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BC" w:rsidRPr="00A77512" w:rsidRDefault="002F7FBC" w:rsidP="00E01B90">
      <w:pPr>
        <w:spacing w:line="240" w:lineRule="auto"/>
        <w:ind w:left="360" w:right="70"/>
        <w:jc w:val="both"/>
        <w:rPr>
          <w:rFonts w:ascii="Times New Roman" w:hAnsi="Times New Roman" w:cs="Times New Roman"/>
          <w:color w:val="000000" w:themeColor="text1"/>
          <w:sz w:val="44"/>
          <w:szCs w:val="44"/>
        </w:rPr>
      </w:pPr>
      <w:r w:rsidRPr="00A77512">
        <w:rPr>
          <w:rFonts w:ascii="Times New Roman" w:hAnsi="Times New Roman" w:cs="Times New Roman"/>
          <w:b/>
          <w:color w:val="000000" w:themeColor="text1"/>
          <w:sz w:val="44"/>
          <w:szCs w:val="44"/>
        </w:rPr>
        <w:t>TITLE</w:t>
      </w:r>
      <w:r w:rsidRPr="00A77512">
        <w:rPr>
          <w:rFonts w:ascii="Times New Roman" w:hAnsi="Times New Roman" w:cs="Times New Roman"/>
          <w:color w:val="000000" w:themeColor="text1"/>
          <w:sz w:val="44"/>
          <w:szCs w:val="44"/>
        </w:rPr>
        <w:t>: Prevalence and correlates of dementia among the community-dwelling elderly of Guwahati City, Assam.</w:t>
      </w:r>
    </w:p>
    <w:p w:rsidR="00CD385F" w:rsidRPr="00765A4E" w:rsidRDefault="00CD385F" w:rsidP="00E01B90">
      <w:pPr>
        <w:spacing w:line="240" w:lineRule="auto"/>
        <w:ind w:left="360" w:right="70"/>
        <w:jc w:val="both"/>
        <w:rPr>
          <w:ins w:id="0" w:author="GMT" w:date="2015-03-09T22:05:00Z"/>
          <w:rFonts w:ascii="Times New Roman" w:hAnsi="Times New Roman" w:cs="Times New Roman"/>
          <w:b/>
          <w:color w:val="000000" w:themeColor="text1"/>
          <w:sz w:val="24"/>
          <w:szCs w:val="24"/>
        </w:rPr>
      </w:pPr>
    </w:p>
    <w:p w:rsidR="002F7FBC" w:rsidRPr="00A77512" w:rsidRDefault="002F7FBC"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b/>
          <w:color w:val="000000" w:themeColor="text1"/>
        </w:rPr>
        <w:t>Introduction</w:t>
      </w:r>
      <w:r w:rsidRPr="00A77512">
        <w:rPr>
          <w:rFonts w:ascii="Times New Roman" w:hAnsi="Times New Roman" w:cs="Times New Roman"/>
          <w:color w:val="000000" w:themeColor="text1"/>
          <w:sz w:val="20"/>
          <w:szCs w:val="20"/>
        </w:rPr>
        <w:t>: With population ageing, dementia becomes an important public health problem, particularly in developing countries. According to the Alzheimer’s disease International (ADI) Delphi consensus study, by 2040, 71% of all people with dementia will be living in developing countries. It is estimated that there are about 0 .5 million cases with dementia in India. This number is likely to increase by 300% in the next four decades</w:t>
      </w:r>
      <w:r w:rsidR="00E01B90">
        <w:rPr>
          <w:rFonts w:ascii="Times New Roman" w:hAnsi="Times New Roman" w:cs="Times New Roman"/>
          <w:color w:val="000000" w:themeColor="text1"/>
          <w:sz w:val="20"/>
          <w:szCs w:val="20"/>
        </w:rPr>
        <w:t>.</w:t>
      </w:r>
      <w:r w:rsidR="00857C74" w:rsidRPr="00A77512">
        <w:rPr>
          <w:rFonts w:ascii="Times New Roman" w:hAnsi="Times New Roman" w:cs="Times New Roman"/>
          <w:color w:val="000000" w:themeColor="text1"/>
          <w:sz w:val="20"/>
          <w:szCs w:val="20"/>
          <w:vertAlign w:val="superscript"/>
        </w:rPr>
        <w:t>1</w:t>
      </w:r>
    </w:p>
    <w:p w:rsidR="002F7FBC" w:rsidRPr="00A77512" w:rsidRDefault="002F7FBC" w:rsidP="00E01B90">
      <w:pPr>
        <w:pStyle w:val="NormalWeb"/>
        <w:shd w:val="clear" w:color="auto" w:fill="FFFFFF"/>
        <w:spacing w:before="0" w:beforeAutospacing="0" w:after="0" w:afterAutospacing="0"/>
        <w:ind w:left="360" w:right="70"/>
        <w:jc w:val="both"/>
        <w:textAlignment w:val="baseline"/>
        <w:rPr>
          <w:color w:val="000000"/>
          <w:sz w:val="20"/>
          <w:szCs w:val="20"/>
        </w:rPr>
      </w:pPr>
      <w:r w:rsidRPr="00A77512">
        <w:rPr>
          <w:color w:val="000000" w:themeColor="text1"/>
          <w:sz w:val="20"/>
          <w:szCs w:val="20"/>
        </w:rPr>
        <w:t xml:space="preserve"> Dementia often goes unrecognised or misdiagnosed in its early stages.  In Indian social scenario, forgetfulness in the elderly is often recognised as normal variation of aging. When it is recognised, it is often in advanced stage</w:t>
      </w:r>
      <w:r w:rsidR="00E01B90">
        <w:rPr>
          <w:color w:val="000000" w:themeColor="text1"/>
          <w:sz w:val="20"/>
          <w:szCs w:val="20"/>
        </w:rPr>
        <w:t>.</w:t>
      </w:r>
      <w:r w:rsidRPr="00A77512">
        <w:rPr>
          <w:color w:val="000000" w:themeColor="text1"/>
          <w:sz w:val="20"/>
          <w:szCs w:val="20"/>
          <w:vertAlign w:val="superscript"/>
        </w:rPr>
        <w:t>2</w:t>
      </w:r>
      <w:r w:rsidRPr="00A77512">
        <w:rPr>
          <w:color w:val="000000" w:themeColor="text1"/>
          <w:sz w:val="20"/>
          <w:szCs w:val="20"/>
        </w:rPr>
        <w:t xml:space="preserve"> However, different studies found that other than loss of memories, the early signs of dementia could also be disturbance of daily functioning, fixation on emotional events and disturbance of day-night rhythm as presentations</w:t>
      </w:r>
      <w:r w:rsidR="00E01B90">
        <w:rPr>
          <w:color w:val="000000" w:themeColor="text1"/>
          <w:sz w:val="20"/>
          <w:szCs w:val="20"/>
        </w:rPr>
        <w:t>.</w:t>
      </w:r>
      <w:r w:rsidRPr="00A77512">
        <w:rPr>
          <w:color w:val="000000" w:themeColor="text1"/>
          <w:sz w:val="20"/>
          <w:szCs w:val="20"/>
          <w:vertAlign w:val="superscript"/>
        </w:rPr>
        <w:t>3,4,5</w:t>
      </w:r>
      <w:r w:rsidRPr="00A77512">
        <w:rPr>
          <w:rStyle w:val="apple-converted-space"/>
          <w:color w:val="000000"/>
          <w:sz w:val="20"/>
          <w:szCs w:val="20"/>
          <w:shd w:val="clear" w:color="auto" w:fill="FFFFFF"/>
        </w:rPr>
        <w:t>Various tools have been developed for cognitive screening, although no single instrument is suitable for global use</w:t>
      </w:r>
      <w:r w:rsidR="00E01B90">
        <w:rPr>
          <w:rStyle w:val="apple-converted-space"/>
          <w:color w:val="000000"/>
          <w:sz w:val="20"/>
          <w:szCs w:val="20"/>
          <w:shd w:val="clear" w:color="auto" w:fill="FFFFFF"/>
        </w:rPr>
        <w:t>.</w:t>
      </w:r>
      <w:r w:rsidRPr="00A77512">
        <w:rPr>
          <w:rStyle w:val="apple-converted-space"/>
          <w:color w:val="000000"/>
          <w:sz w:val="20"/>
          <w:szCs w:val="20"/>
          <w:shd w:val="clear" w:color="auto" w:fill="FFFFFF"/>
          <w:vertAlign w:val="superscript"/>
        </w:rPr>
        <w:t>6</w:t>
      </w:r>
      <w:r w:rsidRPr="00A77512">
        <w:rPr>
          <w:color w:val="000000" w:themeColor="text1"/>
          <w:sz w:val="20"/>
          <w:szCs w:val="20"/>
        </w:rPr>
        <w:t xml:space="preserve"> Although Mini Mental State Examination (MMSE) is widely </w:t>
      </w:r>
      <w:r w:rsidRPr="00A77512">
        <w:rPr>
          <w:sz w:val="20"/>
          <w:szCs w:val="20"/>
        </w:rPr>
        <w:t>accepted test</w:t>
      </w:r>
      <w:r w:rsidRPr="00A77512">
        <w:rPr>
          <w:color w:val="000000" w:themeColor="text1"/>
          <w:sz w:val="20"/>
          <w:szCs w:val="20"/>
        </w:rPr>
        <w:t xml:space="preserve"> for cognitive </w:t>
      </w:r>
      <w:r w:rsidRPr="00A77512">
        <w:rPr>
          <w:sz w:val="20"/>
          <w:szCs w:val="20"/>
        </w:rPr>
        <w:t>decline</w:t>
      </w:r>
      <w:r w:rsidR="00E01B90">
        <w:rPr>
          <w:sz w:val="20"/>
          <w:szCs w:val="20"/>
        </w:rPr>
        <w:t>,</w:t>
      </w:r>
      <w:r w:rsidRPr="00A77512">
        <w:rPr>
          <w:sz w:val="20"/>
          <w:szCs w:val="20"/>
          <w:vertAlign w:val="superscript"/>
        </w:rPr>
        <w:t>7</w:t>
      </w:r>
      <w:r w:rsidRPr="00A77512">
        <w:rPr>
          <w:color w:val="333333"/>
          <w:sz w:val="20"/>
          <w:szCs w:val="20"/>
          <w:shd w:val="clear" w:color="auto" w:fill="FFFFFF"/>
        </w:rPr>
        <w:t xml:space="preserve"> the weakness of the MMSE lies in its varying accuracy in patients of different ages, education levels, and ethnicities</w:t>
      </w:r>
      <w:r w:rsidR="00E01B90">
        <w:rPr>
          <w:color w:val="333333"/>
          <w:sz w:val="20"/>
          <w:szCs w:val="20"/>
          <w:shd w:val="clear" w:color="auto" w:fill="FFFFFF"/>
        </w:rPr>
        <w:t>.</w:t>
      </w:r>
      <w:r w:rsidR="00E01B90">
        <w:rPr>
          <w:color w:val="333333"/>
          <w:sz w:val="20"/>
          <w:szCs w:val="20"/>
          <w:shd w:val="clear" w:color="auto" w:fill="FFFFFF"/>
          <w:vertAlign w:val="superscript"/>
        </w:rPr>
        <w:t>8,9</w:t>
      </w:r>
      <w:r w:rsidRPr="00A77512">
        <w:rPr>
          <w:color w:val="333333"/>
          <w:sz w:val="20"/>
          <w:szCs w:val="20"/>
          <w:shd w:val="clear" w:color="auto" w:fill="FFFFFF"/>
          <w:vertAlign w:val="superscript"/>
        </w:rPr>
        <w:t xml:space="preserve"> </w:t>
      </w:r>
      <w:r w:rsidRPr="00A77512">
        <w:rPr>
          <w:color w:val="000000" w:themeColor="text1"/>
          <w:sz w:val="20"/>
          <w:szCs w:val="20"/>
        </w:rPr>
        <w:t>So, a Hindi-version of MMSE (HMSE) has been developed  for use in India</w:t>
      </w:r>
      <w:r w:rsidR="00E01B90">
        <w:rPr>
          <w:color w:val="000000" w:themeColor="text1"/>
          <w:sz w:val="20"/>
          <w:szCs w:val="20"/>
        </w:rPr>
        <w:t>.</w:t>
      </w:r>
      <w:r w:rsidRPr="00A77512">
        <w:rPr>
          <w:color w:val="000000" w:themeColor="text1"/>
          <w:sz w:val="20"/>
          <w:szCs w:val="20"/>
          <w:vertAlign w:val="superscript"/>
        </w:rPr>
        <w:t>10</w:t>
      </w:r>
    </w:p>
    <w:p w:rsidR="002F7FBC" w:rsidRPr="00A77512" w:rsidRDefault="002F7FBC" w:rsidP="00E01B90">
      <w:pPr>
        <w:autoSpaceDE w:val="0"/>
        <w:autoSpaceDN w:val="0"/>
        <w:adjustRightInd w:val="0"/>
        <w:spacing w:after="0"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Identifying individuals </w:t>
      </w:r>
      <w:r w:rsidRPr="00A77512">
        <w:rPr>
          <w:rFonts w:ascii="Times New Roman" w:hAnsi="Times New Roman" w:cs="Times New Roman"/>
          <w:sz w:val="20"/>
          <w:szCs w:val="20"/>
        </w:rPr>
        <w:t>at an early stage of cognitive dysfunction</w:t>
      </w:r>
      <w:r w:rsidRPr="00A77512">
        <w:rPr>
          <w:rFonts w:ascii="Times New Roman" w:hAnsi="Times New Roman" w:cs="Times New Roman"/>
          <w:color w:val="FF0000"/>
          <w:sz w:val="20"/>
          <w:szCs w:val="20"/>
        </w:rPr>
        <w:t xml:space="preserve"> </w:t>
      </w:r>
      <w:r w:rsidRPr="00A77512">
        <w:rPr>
          <w:rFonts w:ascii="Times New Roman" w:hAnsi="Times New Roman" w:cs="Times New Roman"/>
          <w:color w:val="000000" w:themeColor="text1"/>
          <w:sz w:val="20"/>
          <w:szCs w:val="20"/>
        </w:rPr>
        <w:t>is desirable for both treatment and research purpose</w:t>
      </w:r>
      <w:r w:rsidR="00E01B90">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11</w:t>
      </w:r>
      <w:r w:rsidRPr="00A77512">
        <w:rPr>
          <w:rFonts w:ascii="Times New Roman" w:hAnsi="Times New Roman" w:cs="Times New Roman"/>
          <w:color w:val="000000" w:themeColor="text1"/>
          <w:sz w:val="20"/>
          <w:szCs w:val="20"/>
        </w:rPr>
        <w:t xml:space="preserve"> “Early Dementia Questionnaire (EDQ)” is more sensitive tool for detection of early dementia as compared to MMSE with a sensitivity of 79.2%, specificity of 52.7% and   NPV of 93%</w:t>
      </w:r>
      <w:r w:rsidR="00E01B90">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12</w:t>
      </w:r>
      <w:r w:rsidRPr="00A77512">
        <w:rPr>
          <w:rFonts w:ascii="Times New Roman" w:hAnsi="Times New Roman" w:cs="Times New Roman"/>
          <w:color w:val="000000" w:themeColor="text1"/>
          <w:sz w:val="20"/>
          <w:szCs w:val="20"/>
        </w:rPr>
        <w:t>There is absence of information regarding the magnitude of the problem in the North-East region of the country. The present study was undertaken to assess the prevalence of dementia and also to study the different factors associated with it.</w:t>
      </w:r>
    </w:p>
    <w:p w:rsidR="00A77512" w:rsidRDefault="00CD385F" w:rsidP="00E01B90">
      <w:pPr>
        <w:spacing w:line="240" w:lineRule="auto"/>
        <w:ind w:right="70"/>
        <w:jc w:val="both"/>
        <w:rPr>
          <w:rFonts w:ascii="Times New Roman" w:hAnsi="Times New Roman" w:cs="Times New Roman"/>
          <w:color w:val="000000" w:themeColor="text1"/>
        </w:rPr>
      </w:pPr>
      <w:r>
        <w:rPr>
          <w:rFonts w:ascii="Times New Roman" w:hAnsi="Times New Roman" w:cs="Times New Roman"/>
          <w:sz w:val="24"/>
          <w:szCs w:val="24"/>
        </w:rPr>
        <w:t xml:space="preserve">       </w:t>
      </w:r>
      <w:r w:rsidR="002F7FBC" w:rsidRPr="00A77512">
        <w:rPr>
          <w:rFonts w:ascii="Times New Roman" w:hAnsi="Times New Roman" w:cs="Times New Roman"/>
          <w:b/>
          <w:color w:val="000000" w:themeColor="text1"/>
        </w:rPr>
        <w:t>Materials and methods</w:t>
      </w:r>
      <w:r w:rsidR="002F7FBC" w:rsidRPr="00A77512">
        <w:rPr>
          <w:rFonts w:ascii="Times New Roman" w:hAnsi="Times New Roman" w:cs="Times New Roman"/>
          <w:color w:val="000000" w:themeColor="text1"/>
        </w:rPr>
        <w:t>:</w:t>
      </w:r>
    </w:p>
    <w:p w:rsidR="00D4324D" w:rsidRPr="00A77512" w:rsidRDefault="002F7FBC"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This community based cross sectional study was conducted from 1</w:t>
      </w:r>
      <w:r w:rsidRPr="00A77512">
        <w:rPr>
          <w:rFonts w:ascii="Times New Roman" w:hAnsi="Times New Roman" w:cs="Times New Roman"/>
          <w:color w:val="000000" w:themeColor="text1"/>
          <w:sz w:val="20"/>
          <w:szCs w:val="20"/>
          <w:vertAlign w:val="superscript"/>
        </w:rPr>
        <w:t>st</w:t>
      </w:r>
      <w:r w:rsidRPr="00A77512">
        <w:rPr>
          <w:rFonts w:ascii="Times New Roman" w:hAnsi="Times New Roman" w:cs="Times New Roman"/>
          <w:color w:val="000000" w:themeColor="text1"/>
          <w:sz w:val="20"/>
          <w:szCs w:val="20"/>
        </w:rPr>
        <w:t xml:space="preserve"> June 2013 to 30</w:t>
      </w:r>
      <w:r w:rsidRPr="00A77512">
        <w:rPr>
          <w:rFonts w:ascii="Times New Roman" w:hAnsi="Times New Roman" w:cs="Times New Roman"/>
          <w:color w:val="000000" w:themeColor="text1"/>
          <w:sz w:val="20"/>
          <w:szCs w:val="20"/>
          <w:vertAlign w:val="superscript"/>
        </w:rPr>
        <w:t>th</w:t>
      </w:r>
      <w:r w:rsidRPr="00A77512">
        <w:rPr>
          <w:rFonts w:ascii="Times New Roman" w:hAnsi="Times New Roman" w:cs="Times New Roman"/>
          <w:color w:val="000000" w:themeColor="text1"/>
          <w:sz w:val="20"/>
          <w:szCs w:val="20"/>
        </w:rPr>
        <w:t xml:space="preserve"> September’13.Elderly above the age of 60 years and those who were willing to participate were included in the study. Informed consent was obtained from the elderly and also from the caregiver as and when necessary. Subjects included </w:t>
      </w:r>
      <w:r w:rsidRPr="00A77512">
        <w:rPr>
          <w:rFonts w:ascii="Times New Roman" w:hAnsi="Times New Roman" w:cs="Times New Roman"/>
          <w:sz w:val="20"/>
          <w:szCs w:val="20"/>
        </w:rPr>
        <w:t>in</w:t>
      </w:r>
      <w:r w:rsidRPr="00A77512">
        <w:rPr>
          <w:rFonts w:ascii="Times New Roman" w:hAnsi="Times New Roman" w:cs="Times New Roman"/>
          <w:color w:val="000000" w:themeColor="text1"/>
          <w:sz w:val="20"/>
          <w:szCs w:val="20"/>
        </w:rPr>
        <w:t xml:space="preserve"> the study were first screened for depression using 15 Geriatric Depression Scale (15GDS). Elders who were found to score&gt;5 on 15GDS were </w:t>
      </w:r>
      <w:r w:rsidRPr="00A77512">
        <w:rPr>
          <w:rFonts w:ascii="Times New Roman" w:hAnsi="Times New Roman" w:cs="Times New Roman"/>
          <w:sz w:val="20"/>
          <w:szCs w:val="20"/>
        </w:rPr>
        <w:t>excluded.</w:t>
      </w:r>
      <w:r w:rsidRPr="00A77512">
        <w:rPr>
          <w:rFonts w:ascii="Times New Roman" w:hAnsi="Times New Roman" w:cs="Times New Roman"/>
          <w:color w:val="FF0000"/>
          <w:sz w:val="20"/>
          <w:szCs w:val="20"/>
        </w:rPr>
        <w:t xml:space="preserve"> </w:t>
      </w:r>
      <w:r w:rsidRPr="00A77512">
        <w:rPr>
          <w:rFonts w:ascii="Times New Roman" w:hAnsi="Times New Roman" w:cs="Times New Roman"/>
          <w:sz w:val="20"/>
          <w:szCs w:val="20"/>
        </w:rPr>
        <w:t xml:space="preserve">Necessary </w:t>
      </w:r>
      <w:r w:rsidRPr="00A77512">
        <w:rPr>
          <w:rFonts w:ascii="Times New Roman" w:hAnsi="Times New Roman" w:cs="Times New Roman"/>
          <w:color w:val="000000" w:themeColor="text1"/>
          <w:sz w:val="20"/>
          <w:szCs w:val="20"/>
        </w:rPr>
        <w:t xml:space="preserve">referral was advised for subjects having </w:t>
      </w:r>
      <w:r w:rsidRPr="00A77512">
        <w:rPr>
          <w:rFonts w:ascii="Times New Roman" w:hAnsi="Times New Roman" w:cs="Times New Roman"/>
          <w:sz w:val="20"/>
          <w:szCs w:val="20"/>
        </w:rPr>
        <w:t>depression</w:t>
      </w:r>
      <w:r w:rsidRPr="00A77512">
        <w:rPr>
          <w:rFonts w:ascii="Times New Roman" w:hAnsi="Times New Roman" w:cs="Times New Roman"/>
          <w:color w:val="FF0000"/>
          <w:sz w:val="20"/>
          <w:szCs w:val="20"/>
        </w:rPr>
        <w:t xml:space="preserve">. </w:t>
      </w:r>
      <w:r w:rsidRPr="00A77512">
        <w:rPr>
          <w:rFonts w:ascii="Times New Roman" w:hAnsi="Times New Roman" w:cs="Times New Roman"/>
          <w:sz w:val="20"/>
          <w:szCs w:val="20"/>
        </w:rPr>
        <w:t>Severe</w:t>
      </w:r>
      <w:r w:rsidRPr="00A77512">
        <w:rPr>
          <w:rFonts w:ascii="Times New Roman" w:hAnsi="Times New Roman" w:cs="Times New Roman"/>
          <w:color w:val="000000" w:themeColor="text1"/>
          <w:sz w:val="20"/>
          <w:szCs w:val="20"/>
        </w:rPr>
        <w:t xml:space="preserve"> head injury, brain neoplasm known psychiatric illness, critically ill elderly, and elderly with severe hearing or speech impairment were</w:t>
      </w:r>
      <w:r w:rsidRPr="00A77512">
        <w:rPr>
          <w:rFonts w:ascii="Times New Roman" w:hAnsi="Times New Roman" w:cs="Times New Roman"/>
          <w:sz w:val="20"/>
          <w:szCs w:val="20"/>
        </w:rPr>
        <w:t xml:space="preserve"> also </w:t>
      </w:r>
      <w:r w:rsidRPr="00A77512">
        <w:rPr>
          <w:rFonts w:ascii="Times New Roman" w:hAnsi="Times New Roman" w:cs="Times New Roman"/>
          <w:color w:val="000000" w:themeColor="text1"/>
          <w:sz w:val="20"/>
          <w:szCs w:val="20"/>
        </w:rPr>
        <w:t xml:space="preserve">excluded from the study. Necessary approval was obtained from Institutional Ethics Committee. As there has been absolute dearth of   data from this part of the </w:t>
      </w:r>
      <w:r w:rsidRPr="00A77512">
        <w:rPr>
          <w:rFonts w:ascii="Times New Roman" w:hAnsi="Times New Roman" w:cs="Times New Roman"/>
          <w:sz w:val="20"/>
          <w:szCs w:val="20"/>
        </w:rPr>
        <w:t>country and</w:t>
      </w:r>
      <w:r w:rsidRPr="00A77512">
        <w:rPr>
          <w:rFonts w:ascii="Times New Roman" w:hAnsi="Times New Roman" w:cs="Times New Roman"/>
          <w:color w:val="000000" w:themeColor="text1"/>
          <w:sz w:val="20"/>
          <w:szCs w:val="20"/>
        </w:rPr>
        <w:t xml:space="preserve"> a wide range of variation of prevalence exists across the country, sample size was calculated considering P as 0.5</w:t>
      </w:r>
      <w:r w:rsidR="00E01B90">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13</w:t>
      </w:r>
      <w:r w:rsidRPr="00A77512">
        <w:rPr>
          <w:rFonts w:ascii="Times New Roman" w:hAnsi="Times New Roman" w:cs="Times New Roman"/>
          <w:color w:val="000000" w:themeColor="text1"/>
          <w:sz w:val="20"/>
          <w:szCs w:val="20"/>
        </w:rPr>
        <w:t xml:space="preserve">Applying the formula 4PQ/L </w:t>
      </w:r>
      <w:r w:rsidRPr="00A77512">
        <w:rPr>
          <w:rFonts w:ascii="Times New Roman" w:hAnsi="Times New Roman" w:cs="Times New Roman"/>
          <w:color w:val="000000" w:themeColor="text1"/>
          <w:sz w:val="20"/>
          <w:szCs w:val="20"/>
          <w:vertAlign w:val="superscript"/>
        </w:rPr>
        <w:t>2,</w:t>
      </w:r>
      <w:r w:rsidRPr="00A77512">
        <w:rPr>
          <w:rFonts w:ascii="Times New Roman" w:hAnsi="Times New Roman" w:cs="Times New Roman"/>
          <w:color w:val="000000" w:themeColor="text1"/>
          <w:sz w:val="20"/>
          <w:szCs w:val="20"/>
        </w:rPr>
        <w:t xml:space="preserve"> allowable error as 10% of prevalence, the sample size was calculated as 400.From 31 municipality wards of Guwahati city, 10 wards were selected randomly and from each ward 40 elderly were interviewed. The first house in the ward was selected randomly. After that, door to door survey was conducted in the selected ward to identify the residents aged 60 years and </w:t>
      </w:r>
      <w:r w:rsidRPr="00A77512">
        <w:rPr>
          <w:rFonts w:ascii="Times New Roman" w:hAnsi="Times New Roman" w:cs="Times New Roman"/>
          <w:sz w:val="20"/>
          <w:szCs w:val="20"/>
        </w:rPr>
        <w:t>above.</w:t>
      </w:r>
      <w:r w:rsidRPr="00A77512">
        <w:rPr>
          <w:rFonts w:ascii="Times New Roman" w:hAnsi="Times New Roman" w:cs="Times New Roman"/>
          <w:color w:val="000000" w:themeColor="text1"/>
          <w:sz w:val="20"/>
          <w:szCs w:val="20"/>
        </w:rPr>
        <w:t xml:space="preserve"> </w:t>
      </w:r>
      <w:r w:rsidRPr="00A77512">
        <w:rPr>
          <w:rFonts w:ascii="Times New Roman" w:hAnsi="Times New Roman" w:cs="Times New Roman"/>
          <w:sz w:val="20"/>
          <w:szCs w:val="20"/>
        </w:rPr>
        <w:t xml:space="preserve">Face </w:t>
      </w:r>
      <w:r w:rsidRPr="00A77512">
        <w:rPr>
          <w:rFonts w:ascii="Times New Roman" w:hAnsi="Times New Roman" w:cs="Times New Roman"/>
          <w:color w:val="000000" w:themeColor="text1"/>
          <w:sz w:val="20"/>
          <w:szCs w:val="20"/>
        </w:rPr>
        <w:t xml:space="preserve">to face interview was conducted for the elderly fulfilling the inclusion criteria. Vernacular adaptation of Hindi Mini Mental State Examination (HMMSE) was used for screening of </w:t>
      </w:r>
      <w:r w:rsidRPr="00A77512">
        <w:rPr>
          <w:rFonts w:ascii="Times New Roman" w:hAnsi="Times New Roman" w:cs="Times New Roman"/>
          <w:sz w:val="20"/>
          <w:szCs w:val="20"/>
        </w:rPr>
        <w:t>dementia</w:t>
      </w:r>
      <w:r w:rsidRPr="00A77512">
        <w:rPr>
          <w:rFonts w:ascii="Times New Roman" w:hAnsi="Times New Roman" w:cs="Times New Roman"/>
          <w:color w:val="FF0000"/>
          <w:sz w:val="20"/>
          <w:szCs w:val="20"/>
        </w:rPr>
        <w:t>.</w:t>
      </w:r>
      <w:r w:rsidRPr="00A77512">
        <w:rPr>
          <w:rFonts w:ascii="Times New Roman" w:hAnsi="Times New Roman" w:cs="Times New Roman"/>
          <w:sz w:val="20"/>
          <w:szCs w:val="20"/>
        </w:rPr>
        <w:t xml:space="preserve"> This</w:t>
      </w:r>
      <w:r w:rsidRPr="00A77512">
        <w:rPr>
          <w:rFonts w:ascii="Times New Roman" w:hAnsi="Times New Roman" w:cs="Times New Roman"/>
          <w:color w:val="000000" w:themeColor="text1"/>
          <w:sz w:val="20"/>
          <w:szCs w:val="20"/>
        </w:rPr>
        <w:t xml:space="preserve"> tool was translated to vernacular medium by one bilingual expert and again translated back to Hindi by another bilingual </w:t>
      </w:r>
      <w:r w:rsidRPr="00A77512">
        <w:rPr>
          <w:rFonts w:ascii="Times New Roman" w:hAnsi="Times New Roman" w:cs="Times New Roman"/>
          <w:sz w:val="20"/>
          <w:szCs w:val="20"/>
        </w:rPr>
        <w:t>expert and</w:t>
      </w:r>
      <w:r w:rsidRPr="00A77512">
        <w:rPr>
          <w:rFonts w:ascii="Times New Roman" w:hAnsi="Times New Roman" w:cs="Times New Roman"/>
          <w:color w:val="000000" w:themeColor="text1"/>
          <w:sz w:val="20"/>
          <w:szCs w:val="20"/>
        </w:rPr>
        <w:t xml:space="preserve"> one bilingual investigator compare the two for any discrepancy.  This was done to check the integrity of translation.  We modified the tool by replacing the questions on villages by the same questions on ward/area.  We considered the cut off </w:t>
      </w:r>
      <w:r w:rsidR="00D4324D" w:rsidRPr="00A77512">
        <w:rPr>
          <w:rFonts w:ascii="Times New Roman" w:hAnsi="Times New Roman" w:cs="Times New Roman"/>
          <w:color w:val="000000" w:themeColor="text1"/>
          <w:sz w:val="20"/>
          <w:szCs w:val="20"/>
        </w:rPr>
        <w:t xml:space="preserve">                                                                                                  </w:t>
      </w:r>
      <w:r w:rsidR="00E01B90">
        <w:rPr>
          <w:rFonts w:ascii="Times New Roman" w:hAnsi="Times New Roman" w:cs="Times New Roman"/>
          <w:color w:val="000000" w:themeColor="text1"/>
          <w:sz w:val="20"/>
          <w:szCs w:val="20"/>
        </w:rPr>
        <w:t xml:space="preserve">                         </w:t>
      </w:r>
      <w:r w:rsidRPr="00A77512">
        <w:rPr>
          <w:rFonts w:ascii="Times New Roman" w:hAnsi="Times New Roman" w:cs="Times New Roman"/>
          <w:color w:val="000000" w:themeColor="text1"/>
          <w:sz w:val="20"/>
          <w:szCs w:val="20"/>
        </w:rPr>
        <w:t xml:space="preserve">as less than or equal to 23.Both HMMSE and adopted version were applied to 10 bilingual subjects who were not part of the original study for validation of the </w:t>
      </w:r>
      <w:r w:rsidRPr="00A77512">
        <w:rPr>
          <w:rFonts w:ascii="Times New Roman" w:hAnsi="Times New Roman" w:cs="Times New Roman"/>
          <w:sz w:val="20"/>
          <w:szCs w:val="20"/>
        </w:rPr>
        <w:t>tool.</w:t>
      </w:r>
      <w:r w:rsidRPr="00A77512">
        <w:rPr>
          <w:rFonts w:ascii="Times New Roman" w:hAnsi="Times New Roman" w:cs="Times New Roman"/>
          <w:color w:val="000000" w:themeColor="text1"/>
          <w:sz w:val="20"/>
          <w:szCs w:val="20"/>
        </w:rPr>
        <w:t xml:space="preserve"> </w:t>
      </w:r>
      <w:r w:rsidRPr="00A77512">
        <w:rPr>
          <w:rFonts w:ascii="Times New Roman" w:hAnsi="Times New Roman" w:cs="Times New Roman"/>
          <w:sz w:val="20"/>
          <w:szCs w:val="20"/>
        </w:rPr>
        <w:t>Subjects</w:t>
      </w:r>
      <w:r w:rsidRPr="00A77512">
        <w:rPr>
          <w:rFonts w:ascii="Times New Roman" w:hAnsi="Times New Roman" w:cs="Times New Roman"/>
          <w:color w:val="000000" w:themeColor="text1"/>
          <w:sz w:val="20"/>
          <w:szCs w:val="20"/>
        </w:rPr>
        <w:t xml:space="preserve"> were also administered </w:t>
      </w:r>
      <w:r w:rsidRPr="00A77512">
        <w:rPr>
          <w:rFonts w:ascii="Times New Roman" w:hAnsi="Times New Roman" w:cs="Times New Roman"/>
          <w:sz w:val="20"/>
          <w:szCs w:val="20"/>
        </w:rPr>
        <w:t>EDQ.</w:t>
      </w:r>
      <w:r w:rsidR="003837EA" w:rsidRPr="00A77512">
        <w:rPr>
          <w:rFonts w:ascii="Times New Roman" w:hAnsi="Times New Roman" w:cs="Times New Roman"/>
          <w:sz w:val="20"/>
          <w:szCs w:val="20"/>
        </w:rPr>
        <w:t xml:space="preserve"> </w:t>
      </w:r>
      <w:r w:rsidRPr="00A77512">
        <w:rPr>
          <w:rFonts w:ascii="Times New Roman" w:hAnsi="Times New Roman" w:cs="Times New Roman"/>
          <w:sz w:val="20"/>
          <w:szCs w:val="20"/>
        </w:rPr>
        <w:t>While</w:t>
      </w:r>
      <w:r w:rsidRPr="00A77512">
        <w:rPr>
          <w:rFonts w:ascii="Times New Roman" w:hAnsi="Times New Roman" w:cs="Times New Roman"/>
          <w:color w:val="000000" w:themeColor="text1"/>
          <w:sz w:val="20"/>
          <w:szCs w:val="20"/>
        </w:rPr>
        <w:t xml:space="preserve"> using EDQ, information was also obtained from an informant, usually the subject’s next of kin. This tool was also translated to the local language. </w:t>
      </w:r>
      <w:r w:rsidRPr="00A77512">
        <w:rPr>
          <w:rFonts w:ascii="Times New Roman" w:eastAsia="Times New Roman" w:hAnsi="Times New Roman" w:cs="Times New Roman"/>
          <w:color w:val="000000" w:themeColor="text1"/>
          <w:sz w:val="20"/>
          <w:szCs w:val="20"/>
          <w:lang w:eastAsia="en-IN"/>
        </w:rPr>
        <w:t xml:space="preserve"> Score above 8 on EDQ has been considered as early cognitive decline or </w:t>
      </w:r>
      <w:r w:rsidR="003837EA" w:rsidRPr="00A77512">
        <w:rPr>
          <w:rFonts w:ascii="Times New Roman" w:eastAsia="Times New Roman" w:hAnsi="Times New Roman" w:cs="Times New Roman"/>
          <w:sz w:val="20"/>
          <w:szCs w:val="20"/>
          <w:lang w:eastAsia="en-IN"/>
        </w:rPr>
        <w:t>early dementia.</w:t>
      </w:r>
      <w:r w:rsidRPr="00A77512">
        <w:rPr>
          <w:rFonts w:ascii="Times New Roman" w:eastAsia="Times New Roman" w:hAnsi="Times New Roman" w:cs="Times New Roman"/>
          <w:color w:val="000000" w:themeColor="text1"/>
          <w:sz w:val="20"/>
          <w:szCs w:val="20"/>
          <w:lang w:eastAsia="en-IN"/>
        </w:rPr>
        <w:t xml:space="preserve"> No attempt was made to assess the </w:t>
      </w:r>
      <w:r w:rsidR="003837EA" w:rsidRPr="00A77512">
        <w:rPr>
          <w:rFonts w:ascii="Times New Roman" w:eastAsia="Times New Roman" w:hAnsi="Times New Roman" w:cs="Times New Roman"/>
          <w:sz w:val="20"/>
          <w:szCs w:val="20"/>
          <w:lang w:eastAsia="en-IN"/>
        </w:rPr>
        <w:t>type of dementia. A</w:t>
      </w:r>
      <w:r w:rsidRPr="00A77512">
        <w:rPr>
          <w:rFonts w:ascii="Times New Roman" w:eastAsia="Times New Roman" w:hAnsi="Times New Roman" w:cs="Times New Roman"/>
          <w:color w:val="FF0000"/>
          <w:sz w:val="20"/>
          <w:szCs w:val="20"/>
          <w:lang w:eastAsia="en-IN"/>
        </w:rPr>
        <w:t xml:space="preserve"> </w:t>
      </w:r>
      <w:r w:rsidRPr="00A77512">
        <w:rPr>
          <w:rFonts w:ascii="Times New Roman" w:hAnsi="Times New Roman" w:cs="Times New Roman"/>
          <w:color w:val="000000" w:themeColor="text1"/>
          <w:sz w:val="20"/>
          <w:szCs w:val="20"/>
        </w:rPr>
        <w:t xml:space="preserve"> predesigned and pretested schedule was used to collect information on following factors -demographic profile, living status, financial and functional status, type of diet, smoking, alcohol use and social and leisure engagement. Modified Kuppuswamy scale was used for assessment of socioeconomic status. An operational definition of social and leisure engagement was made. Participating in community, religious or social gatherings, engaging in physical exercises/ yoga/meditation, engagement in their hobbies, participating </w:t>
      </w:r>
      <w:r w:rsidR="003837EA" w:rsidRPr="00A77512">
        <w:rPr>
          <w:rFonts w:ascii="Times New Roman" w:hAnsi="Times New Roman" w:cs="Times New Roman"/>
          <w:sz w:val="20"/>
          <w:szCs w:val="20"/>
        </w:rPr>
        <w:t>in household</w:t>
      </w:r>
      <w:r w:rsidRPr="00A77512">
        <w:rPr>
          <w:rFonts w:ascii="Times New Roman" w:hAnsi="Times New Roman" w:cs="Times New Roman"/>
          <w:color w:val="FF0000"/>
          <w:sz w:val="20"/>
          <w:szCs w:val="20"/>
        </w:rPr>
        <w:t xml:space="preserve"> </w:t>
      </w:r>
      <w:r w:rsidRPr="00A77512">
        <w:rPr>
          <w:rFonts w:ascii="Times New Roman" w:hAnsi="Times New Roman" w:cs="Times New Roman"/>
          <w:color w:val="000000" w:themeColor="text1"/>
          <w:sz w:val="20"/>
          <w:szCs w:val="20"/>
        </w:rPr>
        <w:t xml:space="preserve">activities in their leisure time have been considered as social or leisure engagement. The information obtained from the participants regarding their social and leisure engagement was further verified with the first informant, in case of discrepancy, information was sought from another informant of the family or </w:t>
      </w:r>
      <w:r w:rsidR="003837EA" w:rsidRPr="00A77512">
        <w:rPr>
          <w:rFonts w:ascii="Times New Roman" w:hAnsi="Times New Roman" w:cs="Times New Roman"/>
          <w:sz w:val="20"/>
          <w:szCs w:val="20"/>
        </w:rPr>
        <w:t xml:space="preserve">neighbourhood. Financially </w:t>
      </w:r>
      <w:r w:rsidR="003837EA" w:rsidRPr="00A77512">
        <w:rPr>
          <w:rFonts w:ascii="Times New Roman" w:hAnsi="Times New Roman" w:cs="Times New Roman"/>
          <w:color w:val="000000" w:themeColor="text1"/>
          <w:sz w:val="20"/>
          <w:szCs w:val="20"/>
        </w:rPr>
        <w:t>independent</w:t>
      </w:r>
      <w:r w:rsidRPr="00A77512">
        <w:rPr>
          <w:rFonts w:ascii="Times New Roman" w:hAnsi="Times New Roman" w:cs="Times New Roman"/>
          <w:color w:val="000000" w:themeColor="text1"/>
          <w:sz w:val="20"/>
          <w:szCs w:val="20"/>
        </w:rPr>
        <w:t xml:space="preserve"> elders have been defined as those who had one or other means of current income which was sufficient for self -maintenance. Elderly taking vegetarian diet for at least last 6 months were considered as vegetarian and vice </w:t>
      </w:r>
      <w:r w:rsidR="003837EA" w:rsidRPr="00A77512">
        <w:rPr>
          <w:rFonts w:ascii="Times New Roman" w:hAnsi="Times New Roman" w:cs="Times New Roman"/>
          <w:sz w:val="20"/>
          <w:szCs w:val="20"/>
        </w:rPr>
        <w:t>versa. For</w:t>
      </w:r>
      <w:r w:rsidRPr="00A77512">
        <w:rPr>
          <w:rFonts w:ascii="Times New Roman" w:hAnsi="Times New Roman" w:cs="Times New Roman"/>
          <w:color w:val="000000" w:themeColor="text1"/>
          <w:sz w:val="20"/>
          <w:szCs w:val="20"/>
        </w:rPr>
        <w:t xml:space="preserve"> the study purpose, elders </w:t>
      </w:r>
      <w:r w:rsidRPr="00A77512">
        <w:rPr>
          <w:rFonts w:ascii="Times New Roman" w:hAnsi="Times New Roman" w:cs="Times New Roman"/>
          <w:sz w:val="20"/>
          <w:szCs w:val="20"/>
        </w:rPr>
        <w:t xml:space="preserve">have been classified as smokers, non-smokers and ex-smokers. Ex-smokers have been defined as those who have smoked less than 100 cigarettes during their life time and then quitted. For studying the relationship between smoking and dementia, ex- smokers were not considered. Regarding use of alcohol, respondents were categorized as ever user and never </w:t>
      </w:r>
      <w:r w:rsidR="003837EA" w:rsidRPr="00A77512">
        <w:rPr>
          <w:rFonts w:ascii="Times New Roman" w:hAnsi="Times New Roman" w:cs="Times New Roman"/>
          <w:sz w:val="20"/>
          <w:szCs w:val="20"/>
        </w:rPr>
        <w:t xml:space="preserve">user. </w:t>
      </w:r>
      <w:r w:rsidR="00D4324D" w:rsidRPr="00A77512">
        <w:rPr>
          <w:rFonts w:ascii="Times New Roman" w:hAnsi="Times New Roman" w:cs="Times New Roman"/>
          <w:sz w:val="20"/>
          <w:szCs w:val="20"/>
        </w:rPr>
        <w:t xml:space="preserve">Ever </w:t>
      </w:r>
      <w:r w:rsidR="00D4324D" w:rsidRPr="00A77512">
        <w:rPr>
          <w:rFonts w:ascii="Times New Roman" w:hAnsi="Times New Roman" w:cs="Times New Roman"/>
          <w:color w:val="000000" w:themeColor="text1"/>
          <w:sz w:val="20"/>
          <w:szCs w:val="20"/>
        </w:rPr>
        <w:t>users</w:t>
      </w:r>
      <w:r w:rsidRPr="00A77512">
        <w:rPr>
          <w:rFonts w:ascii="Times New Roman" w:hAnsi="Times New Roman" w:cs="Times New Roman"/>
          <w:color w:val="000000" w:themeColor="text1"/>
          <w:sz w:val="20"/>
          <w:szCs w:val="20"/>
        </w:rPr>
        <w:t xml:space="preserve"> were further </w:t>
      </w:r>
    </w:p>
    <w:p w:rsidR="00D4324D" w:rsidRPr="00A77512" w:rsidRDefault="00D4324D"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5</w:t>
      </w:r>
    </w:p>
    <w:p w:rsidR="002F7FBC" w:rsidRDefault="00D4324D"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lastRenderedPageBreak/>
        <w:t>classified</w:t>
      </w:r>
      <w:r w:rsidR="002F7FBC" w:rsidRPr="00A77512">
        <w:rPr>
          <w:rFonts w:ascii="Times New Roman" w:hAnsi="Times New Roman" w:cs="Times New Roman"/>
          <w:color w:val="000000" w:themeColor="text1"/>
          <w:sz w:val="20"/>
          <w:szCs w:val="20"/>
        </w:rPr>
        <w:t xml:space="preserve"> based on frequency of use. The amount and type of alcohol, duration of use were not considered in the study.The elderly who were found to have </w:t>
      </w:r>
      <w:r w:rsidR="003837EA" w:rsidRPr="00A77512">
        <w:rPr>
          <w:rFonts w:ascii="Times New Roman" w:hAnsi="Times New Roman" w:cs="Times New Roman"/>
          <w:sz w:val="20"/>
          <w:szCs w:val="20"/>
        </w:rPr>
        <w:t xml:space="preserve">dementia on </w:t>
      </w:r>
      <w:r w:rsidR="002F7FBC" w:rsidRPr="00A77512">
        <w:rPr>
          <w:rFonts w:ascii="Times New Roman" w:hAnsi="Times New Roman" w:cs="Times New Roman"/>
          <w:color w:val="000000" w:themeColor="text1"/>
          <w:sz w:val="20"/>
          <w:szCs w:val="20"/>
        </w:rPr>
        <w:t>HMMSE or EDQ were further advised for diagnostic work-</w:t>
      </w:r>
      <w:r w:rsidR="003837EA" w:rsidRPr="00A77512">
        <w:rPr>
          <w:rFonts w:ascii="Times New Roman" w:hAnsi="Times New Roman" w:cs="Times New Roman"/>
          <w:sz w:val="20"/>
          <w:szCs w:val="20"/>
        </w:rPr>
        <w:t xml:space="preserve">up. Relationship </w:t>
      </w:r>
      <w:r w:rsidR="003837EA" w:rsidRPr="00A77512">
        <w:rPr>
          <w:rFonts w:ascii="Times New Roman" w:hAnsi="Times New Roman" w:cs="Times New Roman"/>
          <w:color w:val="000000" w:themeColor="text1"/>
          <w:sz w:val="20"/>
          <w:szCs w:val="20"/>
        </w:rPr>
        <w:t>between</w:t>
      </w:r>
      <w:r w:rsidR="002F7FBC" w:rsidRPr="00A77512">
        <w:rPr>
          <w:rFonts w:ascii="Times New Roman" w:hAnsi="Times New Roman" w:cs="Times New Roman"/>
          <w:color w:val="000000" w:themeColor="text1"/>
          <w:sz w:val="20"/>
          <w:szCs w:val="20"/>
        </w:rPr>
        <w:t xml:space="preserve"> different </w:t>
      </w:r>
      <w:r w:rsidR="003837EA" w:rsidRPr="00A77512">
        <w:rPr>
          <w:rFonts w:ascii="Times New Roman" w:hAnsi="Times New Roman" w:cs="Times New Roman"/>
          <w:color w:val="000000" w:themeColor="text1"/>
          <w:sz w:val="20"/>
          <w:szCs w:val="20"/>
        </w:rPr>
        <w:t>variables with</w:t>
      </w:r>
      <w:r w:rsidR="003837EA" w:rsidRPr="00A77512">
        <w:rPr>
          <w:rFonts w:ascii="Times New Roman" w:hAnsi="Times New Roman" w:cs="Times New Roman"/>
          <w:color w:val="FF0000"/>
          <w:sz w:val="20"/>
          <w:szCs w:val="20"/>
        </w:rPr>
        <w:t xml:space="preserve"> </w:t>
      </w:r>
      <w:r w:rsidR="002F7FBC" w:rsidRPr="00A77512">
        <w:rPr>
          <w:rFonts w:ascii="Times New Roman" w:hAnsi="Times New Roman" w:cs="Times New Roman"/>
          <w:color w:val="000000" w:themeColor="text1"/>
          <w:sz w:val="20"/>
          <w:szCs w:val="20"/>
        </w:rPr>
        <w:t xml:space="preserve">dementia was </w:t>
      </w:r>
      <w:r w:rsidR="003837EA" w:rsidRPr="00A77512">
        <w:rPr>
          <w:rFonts w:ascii="Times New Roman" w:hAnsi="Times New Roman" w:cs="Times New Roman"/>
          <w:sz w:val="20"/>
          <w:szCs w:val="20"/>
        </w:rPr>
        <w:t>studied. The</w:t>
      </w:r>
      <w:r w:rsidR="002F7FBC" w:rsidRPr="00A77512">
        <w:rPr>
          <w:rFonts w:ascii="Times New Roman" w:hAnsi="Times New Roman" w:cs="Times New Roman"/>
          <w:color w:val="000000" w:themeColor="text1"/>
          <w:sz w:val="20"/>
          <w:szCs w:val="20"/>
        </w:rPr>
        <w:t xml:space="preserve"> data collected were subjected for analysis using appropriate methods like Chi-square test and p value.</w:t>
      </w: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Default="00C167B8" w:rsidP="00E01B90">
      <w:pPr>
        <w:spacing w:line="240" w:lineRule="auto"/>
        <w:ind w:left="360" w:right="70"/>
        <w:jc w:val="both"/>
        <w:rPr>
          <w:rFonts w:ascii="Times New Roman" w:hAnsi="Times New Roman" w:cs="Times New Roman"/>
          <w:color w:val="000000" w:themeColor="text1"/>
          <w:sz w:val="20"/>
          <w:szCs w:val="20"/>
        </w:rPr>
      </w:pPr>
    </w:p>
    <w:p w:rsidR="00C167B8" w:rsidRPr="00A77512" w:rsidRDefault="00C167B8" w:rsidP="00E01B90">
      <w:pPr>
        <w:spacing w:line="240" w:lineRule="auto"/>
        <w:ind w:left="360" w:right="70"/>
        <w:jc w:val="both"/>
        <w:rPr>
          <w:rFonts w:ascii="Times New Roman" w:hAnsi="Times New Roman" w:cs="Times New Roman"/>
          <w:sz w:val="20"/>
          <w:szCs w:val="20"/>
        </w:rPr>
      </w:pPr>
    </w:p>
    <w:p w:rsidR="009C1F4D" w:rsidRDefault="002F7FBC" w:rsidP="00E01B90">
      <w:pPr>
        <w:spacing w:line="240" w:lineRule="auto"/>
        <w:ind w:left="360" w:right="70"/>
        <w:jc w:val="both"/>
        <w:rPr>
          <w:rFonts w:ascii="Times New Roman" w:hAnsi="Times New Roman" w:cs="Times New Roman"/>
          <w:b/>
          <w:color w:val="000000" w:themeColor="text1"/>
        </w:rPr>
      </w:pPr>
      <w:r w:rsidRPr="00765A4E">
        <w:rPr>
          <w:rFonts w:ascii="Times New Roman" w:hAnsi="Times New Roman" w:cs="Times New Roman"/>
          <w:b/>
          <w:color w:val="000000" w:themeColor="text1"/>
          <w:sz w:val="24"/>
          <w:szCs w:val="24"/>
        </w:rPr>
        <w:t xml:space="preserve"> </w:t>
      </w:r>
      <w:r w:rsidRPr="00A77512">
        <w:rPr>
          <w:rFonts w:ascii="Times New Roman" w:hAnsi="Times New Roman" w:cs="Times New Roman"/>
          <w:b/>
          <w:color w:val="000000" w:themeColor="text1"/>
        </w:rPr>
        <w:t>Results:</w:t>
      </w:r>
    </w:p>
    <w:p w:rsidR="009C1F4D" w:rsidRPr="009C1F4D" w:rsidRDefault="009C1F4D" w:rsidP="009C1F4D">
      <w:pPr>
        <w:spacing w:after="0" w:line="240" w:lineRule="auto"/>
        <w:rPr>
          <w:rFonts w:ascii="Calibri" w:eastAsia="Times New Roman" w:hAnsi="Calibri" w:cs="Calibri"/>
          <w:color w:val="000000"/>
          <w:sz w:val="18"/>
          <w:szCs w:val="18"/>
        </w:rPr>
      </w:pPr>
      <w:r>
        <w:rPr>
          <w:rFonts w:ascii="Calibri" w:eastAsia="Times New Roman" w:hAnsi="Calibri" w:cs="Calibri"/>
          <w:color w:val="000000"/>
        </w:rPr>
        <w:t xml:space="preserve">     </w:t>
      </w:r>
      <w:r w:rsidRPr="009C1F4D">
        <w:rPr>
          <w:rFonts w:ascii="Calibri" w:eastAsia="Times New Roman" w:hAnsi="Calibri" w:cs="Calibri"/>
          <w:color w:val="000000"/>
          <w:sz w:val="18"/>
          <w:szCs w:val="18"/>
        </w:rPr>
        <w:t xml:space="preserve">       </w:t>
      </w:r>
      <w:r w:rsidRPr="004F45DB">
        <w:rPr>
          <w:rFonts w:ascii="Calibri" w:eastAsia="Times New Roman" w:hAnsi="Calibri" w:cs="Calibri"/>
          <w:color w:val="000000"/>
          <w:sz w:val="18"/>
          <w:szCs w:val="18"/>
        </w:rPr>
        <w:t>TABLE 1:  Prevalence of dementia based on EDQ and HMMSE screening tools.</w:t>
      </w:r>
    </w:p>
    <w:p w:rsidR="009C1F4D" w:rsidRPr="004F45DB" w:rsidRDefault="009C1F4D" w:rsidP="009C1F4D">
      <w:pPr>
        <w:tabs>
          <w:tab w:val="left" w:pos="6885"/>
        </w:tabs>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Pr>
          <w:rFonts w:ascii="Calibri" w:eastAsia="Times New Roman" w:hAnsi="Calibri" w:cs="Calibri"/>
          <w:color w:val="000000"/>
        </w:rPr>
        <w:tab/>
      </w:r>
    </w:p>
    <w:tbl>
      <w:tblPr>
        <w:tblW w:w="6280" w:type="dxa"/>
        <w:tblInd w:w="896" w:type="dxa"/>
        <w:tblLook w:val="04A0"/>
      </w:tblPr>
      <w:tblGrid>
        <w:gridCol w:w="2140"/>
        <w:gridCol w:w="1004"/>
        <w:gridCol w:w="916"/>
        <w:gridCol w:w="960"/>
        <w:gridCol w:w="1260"/>
      </w:tblGrid>
      <w:tr w:rsidR="009C1F4D" w:rsidRPr="001B14A7" w:rsidTr="009C1F4D">
        <w:trPr>
          <w:trHeight w:val="300"/>
        </w:trPr>
        <w:tc>
          <w:tcPr>
            <w:tcW w:w="2140" w:type="dxa"/>
            <w:tcBorders>
              <w:top w:val="single" w:sz="4" w:space="0" w:color="auto"/>
              <w:left w:val="single" w:sz="4" w:space="0" w:color="auto"/>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SCREENING  TOOLS</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DEMENTIA</w:t>
            </w:r>
          </w:p>
        </w:tc>
        <w:tc>
          <w:tcPr>
            <w:tcW w:w="960" w:type="dxa"/>
            <w:tcBorders>
              <w:top w:val="single" w:sz="4" w:space="0" w:color="auto"/>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TOTAL</w:t>
            </w:r>
          </w:p>
        </w:tc>
        <w:tc>
          <w:tcPr>
            <w:tcW w:w="1260" w:type="dxa"/>
            <w:tcBorders>
              <w:top w:val="single" w:sz="4" w:space="0" w:color="auto"/>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xml:space="preserve">PERCENTAGE    </w:t>
            </w:r>
          </w:p>
        </w:tc>
      </w:tr>
      <w:tr w:rsidR="009C1F4D" w:rsidRPr="001B14A7" w:rsidTr="009C1F4D">
        <w:trPr>
          <w:trHeight w:val="300"/>
        </w:trPr>
        <w:tc>
          <w:tcPr>
            <w:tcW w:w="2140" w:type="dxa"/>
            <w:tcBorders>
              <w:top w:val="nil"/>
              <w:left w:val="single" w:sz="4" w:space="0" w:color="auto"/>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w:t>
            </w:r>
          </w:p>
        </w:tc>
        <w:tc>
          <w:tcPr>
            <w:tcW w:w="1004"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Yes</w:t>
            </w:r>
          </w:p>
        </w:tc>
        <w:tc>
          <w:tcPr>
            <w:tcW w:w="916"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No</w:t>
            </w:r>
          </w:p>
        </w:tc>
        <w:tc>
          <w:tcPr>
            <w:tcW w:w="9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w:t>
            </w:r>
          </w:p>
        </w:tc>
        <w:tc>
          <w:tcPr>
            <w:tcW w:w="12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 </w:t>
            </w:r>
          </w:p>
        </w:tc>
      </w:tr>
      <w:tr w:rsidR="009C1F4D" w:rsidRPr="001B14A7" w:rsidTr="009C1F4D">
        <w:trPr>
          <w:trHeight w:val="300"/>
        </w:trPr>
        <w:tc>
          <w:tcPr>
            <w:tcW w:w="2140" w:type="dxa"/>
            <w:tcBorders>
              <w:top w:val="nil"/>
              <w:left w:val="single" w:sz="4" w:space="0" w:color="auto"/>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EDQ</w:t>
            </w:r>
          </w:p>
        </w:tc>
        <w:tc>
          <w:tcPr>
            <w:tcW w:w="1004"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45</w:t>
            </w:r>
          </w:p>
        </w:tc>
        <w:tc>
          <w:tcPr>
            <w:tcW w:w="916"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355</w:t>
            </w:r>
          </w:p>
        </w:tc>
        <w:tc>
          <w:tcPr>
            <w:tcW w:w="9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400</w:t>
            </w:r>
          </w:p>
        </w:tc>
        <w:tc>
          <w:tcPr>
            <w:tcW w:w="1260" w:type="dxa"/>
            <w:tcBorders>
              <w:top w:val="nil"/>
              <w:left w:val="nil"/>
              <w:bottom w:val="nil"/>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11.25</w:t>
            </w:r>
          </w:p>
        </w:tc>
      </w:tr>
      <w:tr w:rsidR="009C1F4D" w:rsidRPr="001B14A7" w:rsidTr="009C1F4D">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HMMSE</w:t>
            </w:r>
          </w:p>
        </w:tc>
        <w:tc>
          <w:tcPr>
            <w:tcW w:w="1004"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5</w:t>
            </w:r>
          </w:p>
        </w:tc>
        <w:tc>
          <w:tcPr>
            <w:tcW w:w="916"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395</w:t>
            </w:r>
          </w:p>
        </w:tc>
        <w:tc>
          <w:tcPr>
            <w:tcW w:w="960"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400</w:t>
            </w:r>
          </w:p>
        </w:tc>
        <w:tc>
          <w:tcPr>
            <w:tcW w:w="1260" w:type="dxa"/>
            <w:tcBorders>
              <w:top w:val="nil"/>
              <w:left w:val="nil"/>
              <w:bottom w:val="single" w:sz="4" w:space="0" w:color="auto"/>
              <w:right w:val="single" w:sz="4" w:space="0" w:color="auto"/>
            </w:tcBorders>
            <w:shd w:val="clear" w:color="auto" w:fill="auto"/>
            <w:noWrap/>
            <w:vAlign w:val="bottom"/>
            <w:hideMark/>
          </w:tcPr>
          <w:p w:rsidR="009C1F4D" w:rsidRPr="001B14A7" w:rsidRDefault="009C1F4D" w:rsidP="00CC5AE0">
            <w:pPr>
              <w:spacing w:after="0" w:line="240" w:lineRule="auto"/>
              <w:jc w:val="center"/>
              <w:rPr>
                <w:rFonts w:ascii="Calibri" w:eastAsia="Times New Roman" w:hAnsi="Calibri" w:cs="Calibri"/>
                <w:color w:val="000000"/>
                <w:sz w:val="18"/>
                <w:szCs w:val="18"/>
              </w:rPr>
            </w:pPr>
            <w:r w:rsidRPr="001B14A7">
              <w:rPr>
                <w:rFonts w:ascii="Calibri" w:eastAsia="Times New Roman" w:hAnsi="Calibri" w:cs="Calibri"/>
                <w:color w:val="000000"/>
                <w:sz w:val="18"/>
                <w:szCs w:val="18"/>
              </w:rPr>
              <w:t>1.25</w:t>
            </w:r>
          </w:p>
        </w:tc>
      </w:tr>
    </w:tbl>
    <w:p w:rsidR="009C1F4D" w:rsidRPr="004F45DB" w:rsidRDefault="009C1F4D" w:rsidP="009C1F4D">
      <w:pPr>
        <w:spacing w:after="0" w:line="240" w:lineRule="auto"/>
        <w:rPr>
          <w:rFonts w:ascii="Calibri" w:eastAsia="Times New Roman" w:hAnsi="Calibri" w:cs="Calibri"/>
          <w:color w:val="000000"/>
        </w:rPr>
      </w:pPr>
    </w:p>
    <w:p w:rsidR="009C1F4D" w:rsidRDefault="002F7FBC" w:rsidP="00E01B90">
      <w:pPr>
        <w:spacing w:line="240" w:lineRule="auto"/>
        <w:ind w:left="360" w:right="70"/>
        <w:jc w:val="both"/>
        <w:rPr>
          <w:rFonts w:ascii="Times New Roman" w:hAnsi="Times New Roman" w:cs="Times New Roman"/>
          <w:sz w:val="20"/>
          <w:szCs w:val="20"/>
        </w:rPr>
      </w:pPr>
      <w:r w:rsidRPr="00A77512">
        <w:rPr>
          <w:rFonts w:ascii="Times New Roman" w:hAnsi="Times New Roman" w:cs="Times New Roman"/>
          <w:color w:val="000000" w:themeColor="text1"/>
          <w:sz w:val="24"/>
          <w:szCs w:val="24"/>
        </w:rPr>
        <w:t xml:space="preserve"> </w:t>
      </w:r>
      <w:r w:rsidRPr="00A77512">
        <w:rPr>
          <w:rFonts w:ascii="Times New Roman" w:hAnsi="Times New Roman" w:cs="Times New Roman"/>
          <w:color w:val="000000" w:themeColor="text1"/>
          <w:sz w:val="20"/>
          <w:szCs w:val="20"/>
        </w:rPr>
        <w:t xml:space="preserve">Table 1 revealed the prevalence of dementia on HMMSE and EDQ. High prevalence (11.25%) was observed while screened with EDQ in comparison with HMMSE (1.5%).All the 5 respondents who scored positive on HMMSE were also found to be positive on </w:t>
      </w:r>
      <w:r w:rsidR="003837EA" w:rsidRPr="00A77512">
        <w:rPr>
          <w:rFonts w:ascii="Times New Roman" w:hAnsi="Times New Roman" w:cs="Times New Roman"/>
          <w:sz w:val="20"/>
          <w:szCs w:val="20"/>
        </w:rPr>
        <w:t>EDQ.</w:t>
      </w:r>
    </w:p>
    <w:p w:rsidR="00C167B8" w:rsidRDefault="00C167B8" w:rsidP="00C167B8">
      <w:pPr>
        <w:spacing w:line="480" w:lineRule="auto"/>
        <w:ind w:left="360" w:right="70"/>
        <w:jc w:val="both"/>
      </w:pPr>
      <w:r w:rsidRPr="00765A4E">
        <w:rPr>
          <w:rFonts w:ascii="Times New Roman" w:hAnsi="Times New Roman" w:cs="Times New Roman"/>
          <w:sz w:val="24"/>
          <w:szCs w:val="24"/>
        </w:rPr>
        <w:lastRenderedPageBreak/>
        <w:t xml:space="preserve">Table2: Relationship between dementia and certain variables. </w:t>
      </w:r>
    </w:p>
    <w:tbl>
      <w:tblPr>
        <w:tblW w:w="10115" w:type="dxa"/>
        <w:tblInd w:w="93" w:type="dxa"/>
        <w:tblLook w:val="04A0"/>
      </w:tblPr>
      <w:tblGrid>
        <w:gridCol w:w="4360"/>
        <w:gridCol w:w="1998"/>
        <w:gridCol w:w="1103"/>
        <w:gridCol w:w="1161"/>
        <w:gridCol w:w="1493"/>
      </w:tblGrid>
      <w:tr w:rsidR="00C167B8" w:rsidRPr="002A42F0" w:rsidTr="00C167B8">
        <w:trPr>
          <w:trHeight w:val="278"/>
        </w:trPr>
        <w:tc>
          <w:tcPr>
            <w:tcW w:w="43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r>
              <w:rPr>
                <w:rFonts w:eastAsia="Times New Roman"/>
                <w:sz w:val="18"/>
                <w:szCs w:val="18"/>
              </w:rPr>
              <w:t>Variables</w:t>
            </w:r>
          </w:p>
        </w:tc>
        <w:tc>
          <w:tcPr>
            <w:tcW w:w="3101" w:type="dxa"/>
            <w:gridSpan w:val="2"/>
            <w:tcBorders>
              <w:top w:val="single" w:sz="8" w:space="0" w:color="auto"/>
              <w:left w:val="nil"/>
              <w:bottom w:val="single" w:sz="8" w:space="0" w:color="auto"/>
              <w:right w:val="single" w:sz="8" w:space="0" w:color="auto"/>
            </w:tcBorders>
            <w:shd w:val="clear" w:color="auto" w:fill="auto"/>
            <w:noWrap/>
            <w:vAlign w:val="bottom"/>
            <w:hideMark/>
          </w:tcPr>
          <w:p w:rsidR="00C167B8" w:rsidRDefault="00C167B8" w:rsidP="00CC5AE0">
            <w:pPr>
              <w:pStyle w:val="No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Dementia</w:t>
            </w:r>
          </w:p>
          <w:p w:rsidR="00C167B8" w:rsidRPr="002A42F0" w:rsidRDefault="00C167B8" w:rsidP="00CC5AE0">
            <w:pPr>
              <w:pStyle w:val="No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No (%)                Yes (%)</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eastAsia="Times New Roman"/>
                <w:b/>
                <w:bCs/>
                <w:sz w:val="18"/>
                <w:szCs w:val="18"/>
              </w:rPr>
            </w:pPr>
            <w:r w:rsidRPr="002A42F0">
              <w:rPr>
                <w:rFonts w:eastAsia="Times New Roman"/>
                <w:b/>
                <w:bCs/>
                <w:sz w:val="18"/>
                <w:szCs w:val="18"/>
              </w:rPr>
              <w:t xml:space="preserve">Total  </w:t>
            </w:r>
          </w:p>
        </w:tc>
        <w:tc>
          <w:tcPr>
            <w:tcW w:w="1493" w:type="dxa"/>
            <w:tcBorders>
              <w:top w:val="single" w:sz="8" w:space="0" w:color="auto"/>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 xml:space="preserve">      X</w:t>
            </w:r>
            <w:r w:rsidRPr="002A42F0">
              <w:rPr>
                <w:rFonts w:ascii="Times New Roman" w:eastAsia="Times New Roman" w:hAnsi="Times New Roman" w:cs="Times New Roman"/>
                <w:b/>
                <w:bCs/>
                <w:sz w:val="18"/>
                <w:szCs w:val="18"/>
                <w:vertAlign w:val="superscript"/>
              </w:rPr>
              <w:t>2</w:t>
            </w:r>
            <w:r w:rsidRPr="002A42F0">
              <w:rPr>
                <w:rFonts w:ascii="Times New Roman" w:eastAsia="Times New Roman" w:hAnsi="Times New Roman" w:cs="Times New Roman"/>
                <w:b/>
                <w:bCs/>
                <w:sz w:val="18"/>
                <w:szCs w:val="18"/>
              </w:rPr>
              <w:t xml:space="preserve">,df,pvalue                   </w:t>
            </w:r>
          </w:p>
        </w:tc>
      </w:tr>
      <w:tr w:rsidR="00C167B8" w:rsidRPr="002A42F0" w:rsidTr="00C167B8">
        <w:trPr>
          <w:trHeight w:val="12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AGE GROUP</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60-74</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329(92.67)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8(17.77)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337(84.25)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168.97</w:t>
            </w:r>
          </w:p>
        </w:tc>
      </w:tr>
      <w:tr w:rsidR="00C167B8" w:rsidRPr="002A42F0" w:rsidTr="00C167B8">
        <w:trPr>
          <w:trHeight w:val="11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75-84</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23(6.47)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32(71.1)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55(13.75)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df=2,</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&gt;85</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3(.86)</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5(11.1)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8(2)</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p=0.000</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0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SEX</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1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Female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181(50.99)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33(73.33)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214(53.5)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=8.017</w:t>
            </w:r>
          </w:p>
        </w:tc>
      </w:tr>
      <w:tr w:rsidR="00C167B8" w:rsidRPr="002A42F0" w:rsidTr="00C167B8">
        <w:trPr>
          <w:trHeight w:val="20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Male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174(49.01)</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12(26.67)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186(46.5)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137"/>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 (100)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p=.005</w:t>
            </w:r>
          </w:p>
        </w:tc>
      </w:tr>
      <w:tr w:rsidR="00C167B8" w:rsidRPr="002A42F0" w:rsidTr="00C167B8">
        <w:trPr>
          <w:trHeight w:val="28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LIVING STATUS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1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Living alone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10(2.82)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11(2.75)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3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With Spouse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33(9.29)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34(8.5)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X2=3.937,</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xml:space="preserve">Spouse &amp;Children                   </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228(64.23)</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28(62.22)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256(64)</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df=3</w:t>
            </w:r>
          </w:p>
        </w:tc>
      </w:tr>
      <w:tr w:rsidR="00C167B8" w:rsidRPr="002A42F0" w:rsidTr="00C167B8">
        <w:trPr>
          <w:trHeight w:val="123"/>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With Children</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84((23.67)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15(33.33)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99(24.8)</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p=0.268</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400(100)</w:t>
            </w:r>
          </w:p>
        </w:tc>
        <w:tc>
          <w:tcPr>
            <w:tcW w:w="1493" w:type="dxa"/>
            <w:tcBorders>
              <w:top w:val="nil"/>
              <w:left w:val="nil"/>
              <w:bottom w:val="nil"/>
              <w:right w:val="nil"/>
            </w:tcBorders>
            <w:shd w:val="clear" w:color="auto" w:fill="auto"/>
            <w:noWrap/>
            <w:vAlign w:val="bottom"/>
            <w:hideMark/>
          </w:tcPr>
          <w:p w:rsidR="00C167B8" w:rsidRPr="002A42F0" w:rsidRDefault="00C167B8" w:rsidP="00CC5AE0">
            <w:pPr>
              <w:pStyle w:val="NoSpacing"/>
              <w:rPr>
                <w:rFonts w:eastAsia="Times New Roman"/>
                <w:sz w:val="18"/>
                <w:szCs w:val="18"/>
              </w:rPr>
            </w:pPr>
          </w:p>
        </w:tc>
      </w:tr>
      <w:tr w:rsidR="00C167B8" w:rsidRPr="002A42F0" w:rsidTr="00C167B8">
        <w:trPr>
          <w:trHeight w:val="116"/>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EDUCATION</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7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Illiterate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70(19.72)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14(31.11)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84 (21)</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9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Primary</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49(13.80)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10(22.22)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59(14.75)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 xml:space="preserve">2 </w:t>
            </w:r>
            <w:r w:rsidRPr="002A42F0">
              <w:rPr>
                <w:rFonts w:ascii="Times New Roman" w:eastAsia="Times New Roman" w:hAnsi="Times New Roman" w:cs="Times New Roman"/>
                <w:sz w:val="18"/>
                <w:szCs w:val="18"/>
              </w:rPr>
              <w:t>=13.803</w:t>
            </w:r>
          </w:p>
        </w:tc>
      </w:tr>
      <w:tr w:rsidR="00C167B8" w:rsidRPr="002A42F0" w:rsidTr="00C167B8">
        <w:trPr>
          <w:trHeight w:val="18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Middle School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28(7.89)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7(15.56)</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35(8.75)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d.f=6</w:t>
            </w:r>
          </w:p>
        </w:tc>
      </w:tr>
      <w:tr w:rsidR="00C167B8" w:rsidRPr="002A42F0" w:rsidTr="00C167B8">
        <w:trPr>
          <w:trHeight w:val="24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High School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90(25.35)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4(8.89)</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94(23.5)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p=0.032</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Higher Secondary</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53(14.93)</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6(13.33)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59(14.75)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Graduate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48(13.52)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3(6.67)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51(12.75)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23"/>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Professional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17(4.79)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18(4.5)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15"/>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SOCIO ECONOMIC STATUS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7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Upper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8(2.25)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8(2)</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9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Upper Middle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11(3.09)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13(28.89)</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=52.576</w:t>
            </w:r>
          </w:p>
        </w:tc>
      </w:tr>
      <w:tr w:rsidR="00C167B8" w:rsidRPr="002A42F0" w:rsidTr="00C167B8">
        <w:trPr>
          <w:trHeight w:val="1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Lower Middle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131(36.90)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8((17.78)</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139(34.75)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df=4</w:t>
            </w:r>
          </w:p>
        </w:tc>
      </w:tr>
      <w:tr w:rsidR="00C167B8" w:rsidRPr="002A42F0" w:rsidTr="00C167B8">
        <w:trPr>
          <w:trHeight w:val="9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Upper Lower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181(50.98)</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24(53.33)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205(51.25)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p=.0000</w:t>
            </w:r>
          </w:p>
        </w:tc>
      </w:tr>
      <w:tr w:rsidR="00C167B8" w:rsidRPr="002A42F0" w:rsidTr="00C167B8">
        <w:trPr>
          <w:trHeight w:val="161"/>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Lower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24(6.76)</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9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5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FINANCIAL STATUS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16"/>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Independent</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278(78.3)</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35(77.7)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313(78.25)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=.007</w:t>
            </w:r>
          </w:p>
        </w:tc>
      </w:tr>
      <w:tr w:rsidR="00C167B8" w:rsidRPr="002A42F0" w:rsidTr="00C167B8">
        <w:trPr>
          <w:trHeight w:val="15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Dependent</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77(21.7)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10(22.3)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87(21.75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p=.935</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TOBACCO USE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No</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236 (66.47)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23(51.11)</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259(64.75)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=4.132</w:t>
            </w:r>
          </w:p>
        </w:tc>
      </w:tr>
      <w:tr w:rsidR="00C167B8" w:rsidRPr="002A42F0" w:rsidTr="00C167B8">
        <w:trPr>
          <w:trHeight w:val="172"/>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Yes</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119(33.52)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22(48.89)</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141(35.25)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p=0.042</w:t>
            </w:r>
          </w:p>
        </w:tc>
      </w:tr>
      <w:tr w:rsidR="00C167B8" w:rsidRPr="002A42F0" w:rsidTr="00C167B8">
        <w:trPr>
          <w:trHeight w:val="16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Use of Alcohol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Non User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268(75.49)</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37(82.22)</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305(76.25)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=0.999</w:t>
            </w:r>
          </w:p>
        </w:tc>
      </w:tr>
      <w:tr w:rsidR="00C167B8" w:rsidRPr="002A42F0" w:rsidTr="00C167B8">
        <w:trPr>
          <w:trHeight w:val="17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Ever User</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87(24.51)</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8(17.77)</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95(23.75)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98"/>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p=0.318</w:t>
            </w:r>
          </w:p>
        </w:tc>
      </w:tr>
      <w:tr w:rsidR="00C167B8" w:rsidRPr="002A42F0" w:rsidTr="00C167B8">
        <w:trPr>
          <w:trHeight w:val="176"/>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Type of diet</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24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Non-Veg</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352(99.15)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34(75.55)</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386(96.5)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=65.86</w:t>
            </w:r>
          </w:p>
        </w:tc>
      </w:tr>
      <w:tr w:rsidR="00C167B8" w:rsidRPr="002A42F0" w:rsidTr="00C167B8">
        <w:trPr>
          <w:trHeight w:val="153"/>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Vegetarian</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3(0.85)</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11(24.44)</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14(3.5)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4"/>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p=0.0000</w:t>
            </w:r>
          </w:p>
        </w:tc>
      </w:tr>
      <w:tr w:rsidR="00C167B8" w:rsidRPr="002A42F0" w:rsidTr="00C167B8">
        <w:trPr>
          <w:trHeight w:val="30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b/>
                <w:bCs/>
                <w:sz w:val="18"/>
                <w:szCs w:val="18"/>
              </w:rPr>
            </w:pPr>
            <w:r w:rsidRPr="002A42F0">
              <w:rPr>
                <w:rFonts w:ascii="Times New Roman" w:eastAsia="Times New Roman" w:hAnsi="Times New Roman" w:cs="Times New Roman"/>
                <w:b/>
                <w:bCs/>
                <w:sz w:val="18"/>
                <w:szCs w:val="18"/>
              </w:rPr>
              <w:t xml:space="preserve">SOCIAL &amp; RECREATIONAL ENGAGEMENT </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eastAsia="Times New Roman"/>
                <w:sz w:val="18"/>
                <w:szCs w:val="18"/>
              </w:rPr>
            </w:pPr>
            <w:r w:rsidRPr="002A42F0">
              <w:rPr>
                <w:rFonts w:eastAsia="Times New Roman"/>
                <w:sz w:val="18"/>
                <w:szCs w:val="18"/>
              </w:rPr>
              <w:t> </w:t>
            </w:r>
          </w:p>
        </w:tc>
      </w:tr>
      <w:tr w:rsidR="00C167B8" w:rsidRPr="002A42F0" w:rsidTr="00C167B8">
        <w:trPr>
          <w:trHeight w:val="180"/>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Inadequate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231(65.07)</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15(33.33)</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246(61.5)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X</w:t>
            </w:r>
            <w:r w:rsidRPr="002A42F0">
              <w:rPr>
                <w:rFonts w:ascii="Times New Roman" w:eastAsia="Times New Roman" w:hAnsi="Times New Roman" w:cs="Times New Roman"/>
                <w:sz w:val="18"/>
                <w:szCs w:val="18"/>
                <w:vertAlign w:val="superscript"/>
              </w:rPr>
              <w:t>2</w:t>
            </w:r>
            <w:r w:rsidRPr="002A42F0">
              <w:rPr>
                <w:rFonts w:ascii="Times New Roman" w:eastAsia="Times New Roman" w:hAnsi="Times New Roman" w:cs="Times New Roman"/>
                <w:sz w:val="18"/>
                <w:szCs w:val="18"/>
              </w:rPr>
              <w:t>=16.989</w:t>
            </w:r>
          </w:p>
        </w:tc>
      </w:tr>
      <w:tr w:rsidR="00C167B8" w:rsidRPr="002A42F0" w:rsidTr="00C167B8">
        <w:trPr>
          <w:trHeight w:val="109"/>
        </w:trPr>
        <w:tc>
          <w:tcPr>
            <w:tcW w:w="4360" w:type="dxa"/>
            <w:tcBorders>
              <w:top w:val="nil"/>
              <w:left w:val="single" w:sz="8" w:space="0" w:color="auto"/>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Adequate</w:t>
            </w:r>
          </w:p>
        </w:tc>
        <w:tc>
          <w:tcPr>
            <w:tcW w:w="1998"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124(34.92)</w:t>
            </w:r>
          </w:p>
        </w:tc>
        <w:tc>
          <w:tcPr>
            <w:tcW w:w="110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30(66.66)</w:t>
            </w:r>
          </w:p>
        </w:tc>
        <w:tc>
          <w:tcPr>
            <w:tcW w:w="1161"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154(38.5)</w:t>
            </w:r>
          </w:p>
        </w:tc>
        <w:tc>
          <w:tcPr>
            <w:tcW w:w="1493" w:type="dxa"/>
            <w:tcBorders>
              <w:top w:val="nil"/>
              <w:left w:val="nil"/>
              <w:bottom w:val="nil"/>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df=1</w:t>
            </w:r>
          </w:p>
        </w:tc>
      </w:tr>
      <w:tr w:rsidR="00C167B8" w:rsidRPr="002A42F0" w:rsidTr="00C167B8">
        <w:trPr>
          <w:trHeight w:val="84"/>
        </w:trPr>
        <w:tc>
          <w:tcPr>
            <w:tcW w:w="4360" w:type="dxa"/>
            <w:tcBorders>
              <w:top w:val="nil"/>
              <w:left w:val="single" w:sz="8" w:space="0" w:color="auto"/>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Total</w:t>
            </w:r>
          </w:p>
        </w:tc>
        <w:tc>
          <w:tcPr>
            <w:tcW w:w="1998"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355(100)</w:t>
            </w:r>
          </w:p>
        </w:tc>
        <w:tc>
          <w:tcPr>
            <w:tcW w:w="1103"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45(100)</w:t>
            </w:r>
          </w:p>
        </w:tc>
        <w:tc>
          <w:tcPr>
            <w:tcW w:w="1161"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400(100)</w:t>
            </w:r>
          </w:p>
        </w:tc>
        <w:tc>
          <w:tcPr>
            <w:tcW w:w="1493" w:type="dxa"/>
            <w:tcBorders>
              <w:top w:val="nil"/>
              <w:left w:val="nil"/>
              <w:bottom w:val="single" w:sz="8" w:space="0" w:color="auto"/>
              <w:right w:val="single" w:sz="8" w:space="0" w:color="auto"/>
            </w:tcBorders>
            <w:shd w:val="clear" w:color="auto" w:fill="auto"/>
            <w:noWrap/>
            <w:vAlign w:val="bottom"/>
            <w:hideMark/>
          </w:tcPr>
          <w:p w:rsidR="00C167B8" w:rsidRPr="002A42F0" w:rsidRDefault="00C167B8" w:rsidP="00CC5AE0">
            <w:pPr>
              <w:pStyle w:val="NoSpacing"/>
              <w:rPr>
                <w:rFonts w:ascii="Times New Roman" w:eastAsia="Times New Roman" w:hAnsi="Times New Roman" w:cs="Times New Roman"/>
                <w:sz w:val="18"/>
                <w:szCs w:val="18"/>
              </w:rPr>
            </w:pPr>
            <w:r w:rsidRPr="002A42F0">
              <w:rPr>
                <w:rFonts w:ascii="Times New Roman" w:eastAsia="Times New Roman" w:hAnsi="Times New Roman" w:cs="Times New Roman"/>
                <w:sz w:val="18"/>
                <w:szCs w:val="18"/>
              </w:rPr>
              <w:t>p=0.000</w:t>
            </w:r>
          </w:p>
        </w:tc>
      </w:tr>
    </w:tbl>
    <w:p w:rsidR="00C167B8" w:rsidRDefault="00C167B8" w:rsidP="00E01B90">
      <w:pPr>
        <w:spacing w:line="240" w:lineRule="auto"/>
        <w:ind w:left="360" w:right="70"/>
        <w:jc w:val="both"/>
        <w:rPr>
          <w:rFonts w:ascii="Times New Roman" w:hAnsi="Times New Roman" w:cs="Times New Roman"/>
          <w:sz w:val="20"/>
          <w:szCs w:val="20"/>
        </w:rPr>
      </w:pPr>
    </w:p>
    <w:p w:rsidR="007D7EA2" w:rsidRDefault="003837EA"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sz w:val="20"/>
          <w:szCs w:val="20"/>
        </w:rPr>
        <w:t xml:space="preserve"> Age</w:t>
      </w:r>
      <w:r w:rsidR="002F7FBC" w:rsidRPr="00A77512">
        <w:rPr>
          <w:rFonts w:ascii="Times New Roman" w:hAnsi="Times New Roman" w:cs="Times New Roman"/>
          <w:color w:val="000000" w:themeColor="text1"/>
          <w:sz w:val="20"/>
          <w:szCs w:val="20"/>
        </w:rPr>
        <w:t xml:space="preserve">, education, socioeconomic </w:t>
      </w:r>
      <w:r w:rsidRPr="00A77512">
        <w:rPr>
          <w:rFonts w:ascii="Times New Roman" w:hAnsi="Times New Roman" w:cs="Times New Roman"/>
          <w:sz w:val="20"/>
          <w:szCs w:val="20"/>
        </w:rPr>
        <w:t>status,</w:t>
      </w:r>
      <w:r w:rsidR="002F7FBC" w:rsidRPr="00A77512">
        <w:rPr>
          <w:rFonts w:ascii="Times New Roman" w:hAnsi="Times New Roman" w:cs="Times New Roman"/>
          <w:color w:val="FF0000"/>
          <w:sz w:val="20"/>
          <w:szCs w:val="20"/>
        </w:rPr>
        <w:t xml:space="preserve"> </w:t>
      </w:r>
      <w:r w:rsidR="002F7FBC" w:rsidRPr="00A77512">
        <w:rPr>
          <w:rFonts w:ascii="Times New Roman" w:hAnsi="Times New Roman" w:cs="Times New Roman"/>
          <w:color w:val="000000" w:themeColor="text1"/>
          <w:sz w:val="20"/>
          <w:szCs w:val="20"/>
        </w:rPr>
        <w:t>type of diet, tobacco use, social</w:t>
      </w:r>
      <w:r w:rsidR="002F7FBC" w:rsidRPr="00A77512">
        <w:rPr>
          <w:rFonts w:ascii="Times New Roman" w:hAnsi="Times New Roman" w:cs="Times New Roman"/>
          <w:color w:val="FF0000"/>
          <w:sz w:val="20"/>
          <w:szCs w:val="20"/>
        </w:rPr>
        <w:t xml:space="preserve"> </w:t>
      </w:r>
      <w:r w:rsidR="002715F5" w:rsidRPr="00A77512">
        <w:rPr>
          <w:rFonts w:ascii="Times New Roman" w:hAnsi="Times New Roman" w:cs="Times New Roman"/>
          <w:sz w:val="20"/>
          <w:szCs w:val="20"/>
        </w:rPr>
        <w:t xml:space="preserve">and </w:t>
      </w:r>
      <w:r w:rsidR="002715F5" w:rsidRPr="00A77512">
        <w:rPr>
          <w:rFonts w:ascii="Times New Roman" w:hAnsi="Times New Roman" w:cs="Times New Roman"/>
          <w:color w:val="000000" w:themeColor="text1"/>
          <w:sz w:val="20"/>
          <w:szCs w:val="20"/>
        </w:rPr>
        <w:t>leisure</w:t>
      </w:r>
      <w:r w:rsidR="002F7FBC" w:rsidRPr="00A77512">
        <w:rPr>
          <w:rFonts w:ascii="Times New Roman" w:hAnsi="Times New Roman" w:cs="Times New Roman"/>
          <w:color w:val="000000" w:themeColor="text1"/>
          <w:sz w:val="20"/>
          <w:szCs w:val="20"/>
        </w:rPr>
        <w:t xml:space="preserve"> engagement were found to be significantly associated with dementia (P&lt;0.05).</w:t>
      </w:r>
      <w:r w:rsidR="002715F5" w:rsidRPr="00A77512">
        <w:rPr>
          <w:rFonts w:ascii="Times New Roman" w:hAnsi="Times New Roman" w:cs="Times New Roman"/>
          <w:color w:val="000000" w:themeColor="text1"/>
          <w:sz w:val="20"/>
          <w:szCs w:val="20"/>
        </w:rPr>
        <w:t xml:space="preserve"> </w:t>
      </w:r>
      <w:r w:rsidR="00D4324D" w:rsidRPr="00A77512">
        <w:rPr>
          <w:rFonts w:ascii="Times New Roman" w:hAnsi="Times New Roman" w:cs="Times New Roman"/>
          <w:color w:val="000000" w:themeColor="text1"/>
          <w:sz w:val="20"/>
          <w:szCs w:val="20"/>
        </w:rPr>
        <w:t>Gender, living</w:t>
      </w:r>
      <w:r w:rsidR="002F7FBC" w:rsidRPr="00A77512">
        <w:rPr>
          <w:rFonts w:ascii="Times New Roman" w:hAnsi="Times New Roman" w:cs="Times New Roman"/>
          <w:color w:val="000000" w:themeColor="text1"/>
          <w:sz w:val="20"/>
          <w:szCs w:val="20"/>
        </w:rPr>
        <w:t xml:space="preserve"> status, financial status and alcohol use were not significantly associated with dementia (Table 2). </w:t>
      </w: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Default="007D7EA2" w:rsidP="00E01B90">
      <w:pPr>
        <w:spacing w:line="240" w:lineRule="auto"/>
        <w:ind w:left="360" w:right="70"/>
        <w:jc w:val="both"/>
        <w:rPr>
          <w:rFonts w:ascii="Times New Roman" w:hAnsi="Times New Roman" w:cs="Times New Roman"/>
          <w:color w:val="000000" w:themeColor="text1"/>
          <w:sz w:val="20"/>
          <w:szCs w:val="20"/>
        </w:rPr>
      </w:pPr>
    </w:p>
    <w:p w:rsidR="007D7EA2" w:rsidRPr="00D14D1C" w:rsidRDefault="007D7EA2" w:rsidP="007D7EA2">
      <w:pPr>
        <w:spacing w:after="0" w:line="240" w:lineRule="auto"/>
        <w:rPr>
          <w:rFonts w:ascii="Times New Roman" w:eastAsia="Times New Roman" w:hAnsi="Times New Roman" w:cs="Times New Roman"/>
          <w:color w:val="000000"/>
          <w:sz w:val="24"/>
          <w:szCs w:val="24"/>
        </w:rPr>
      </w:pPr>
      <w:r w:rsidRPr="00D14D1C">
        <w:rPr>
          <w:rFonts w:ascii="Times New Roman" w:eastAsia="Times New Roman" w:hAnsi="Times New Roman" w:cs="Times New Roman"/>
          <w:color w:val="000000"/>
          <w:sz w:val="24"/>
          <w:szCs w:val="24"/>
        </w:rPr>
        <w:lastRenderedPageBreak/>
        <w:t>Table 3 .Relationship between frequency of alcohol use and dementia</w:t>
      </w:r>
    </w:p>
    <w:tbl>
      <w:tblPr>
        <w:tblW w:w="6089" w:type="dxa"/>
        <w:tblInd w:w="93" w:type="dxa"/>
        <w:tblLook w:val="04A0"/>
      </w:tblPr>
      <w:tblGrid>
        <w:gridCol w:w="1858"/>
        <w:gridCol w:w="1207"/>
        <w:gridCol w:w="1140"/>
        <w:gridCol w:w="1884"/>
      </w:tblGrid>
      <w:tr w:rsidR="007D7EA2" w:rsidRPr="00D14D1C" w:rsidTr="00CC5AE0">
        <w:trPr>
          <w:trHeight w:val="601"/>
        </w:trPr>
        <w:tc>
          <w:tcPr>
            <w:tcW w:w="1858" w:type="dxa"/>
            <w:tcBorders>
              <w:top w:val="single" w:sz="4" w:space="0" w:color="auto"/>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p>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Frequency (n=95)</w:t>
            </w:r>
          </w:p>
        </w:tc>
        <w:tc>
          <w:tcPr>
            <w:tcW w:w="1207" w:type="dxa"/>
            <w:tcBorders>
              <w:top w:val="single" w:sz="4" w:space="0" w:color="auto"/>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DEMENTIA</w:t>
            </w:r>
          </w:p>
        </w:tc>
        <w:tc>
          <w:tcPr>
            <w:tcW w:w="1140" w:type="dxa"/>
            <w:tcBorders>
              <w:top w:val="single" w:sz="4" w:space="0" w:color="auto"/>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b/>
                <w:bCs/>
                <w:color w:val="000000"/>
                <w:sz w:val="18"/>
                <w:szCs w:val="18"/>
              </w:rPr>
            </w:pPr>
            <w:r w:rsidRPr="00D14D1C">
              <w:rPr>
                <w:rFonts w:ascii="Calibri" w:eastAsia="Times New Roman" w:hAnsi="Calibri" w:cs="Calibri"/>
                <w:b/>
                <w:bCs/>
                <w:color w:val="000000"/>
                <w:sz w:val="18"/>
                <w:szCs w:val="18"/>
              </w:rPr>
              <w:t> </w:t>
            </w:r>
          </w:p>
        </w:tc>
        <w:tc>
          <w:tcPr>
            <w:tcW w:w="1884" w:type="dxa"/>
            <w:tcBorders>
              <w:top w:val="single" w:sz="8" w:space="0" w:color="auto"/>
              <w:left w:val="nil"/>
              <w:bottom w:val="single" w:sz="8" w:space="0" w:color="auto"/>
              <w:right w:val="single" w:sz="8"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 xml:space="preserve">      X</w:t>
            </w:r>
            <w:r w:rsidRPr="00D14D1C">
              <w:rPr>
                <w:rFonts w:ascii="Times New Roman" w:eastAsia="Times New Roman" w:hAnsi="Times New Roman" w:cs="Times New Roman"/>
                <w:b/>
                <w:bCs/>
                <w:color w:val="000000"/>
                <w:sz w:val="18"/>
                <w:szCs w:val="18"/>
                <w:vertAlign w:val="superscript"/>
              </w:rPr>
              <w:t>2</w:t>
            </w:r>
            <w:r w:rsidRPr="00D14D1C">
              <w:rPr>
                <w:rFonts w:ascii="Times New Roman" w:eastAsia="Times New Roman" w:hAnsi="Times New Roman" w:cs="Times New Roman"/>
                <w:b/>
                <w:bCs/>
                <w:color w:val="000000"/>
                <w:sz w:val="18"/>
                <w:szCs w:val="18"/>
              </w:rPr>
              <w:t xml:space="preserve">,df,pvalue                   </w:t>
            </w:r>
          </w:p>
        </w:tc>
      </w:tr>
      <w:tr w:rsidR="007D7EA2" w:rsidRPr="00D14D1C" w:rsidTr="00CC5AE0">
        <w:trPr>
          <w:trHeight w:val="293"/>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 </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NO(%)</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b/>
                <w:bCs/>
                <w:color w:val="000000"/>
                <w:sz w:val="18"/>
                <w:szCs w:val="18"/>
              </w:rPr>
            </w:pPr>
            <w:r w:rsidRPr="00D14D1C">
              <w:rPr>
                <w:rFonts w:ascii="Times New Roman" w:eastAsia="Times New Roman" w:hAnsi="Times New Roman" w:cs="Times New Roman"/>
                <w:b/>
                <w:bCs/>
                <w:color w:val="000000"/>
                <w:sz w:val="18"/>
                <w:szCs w:val="18"/>
              </w:rPr>
              <w:t>YES (%)</w:t>
            </w:r>
          </w:p>
        </w:tc>
        <w:tc>
          <w:tcPr>
            <w:tcW w:w="1884"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color w:val="000000"/>
                <w:sz w:val="18"/>
                <w:szCs w:val="18"/>
              </w:rPr>
            </w:pPr>
            <w:r w:rsidRPr="00D14D1C">
              <w:rPr>
                <w:rFonts w:ascii="Calibri" w:eastAsia="Times New Roman" w:hAnsi="Calibri" w:cs="Calibri"/>
                <w:color w:val="000000"/>
                <w:sz w:val="18"/>
                <w:szCs w:val="18"/>
              </w:rPr>
              <w:t> </w:t>
            </w:r>
          </w:p>
        </w:tc>
      </w:tr>
      <w:tr w:rsidR="007D7EA2" w:rsidRPr="00D14D1C" w:rsidTr="00CC5AE0">
        <w:trPr>
          <w:trHeight w:val="486"/>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Daily</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22(25.28)</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0</w:t>
            </w:r>
          </w:p>
        </w:tc>
        <w:tc>
          <w:tcPr>
            <w:tcW w:w="1884" w:type="dxa"/>
            <w:vMerge w:val="restart"/>
            <w:tcBorders>
              <w:top w:val="nil"/>
              <w:left w:val="nil"/>
              <w:right w:val="single" w:sz="4" w:space="0" w:color="auto"/>
            </w:tcBorders>
            <w:shd w:val="clear" w:color="auto" w:fill="auto"/>
            <w:noWrap/>
            <w:vAlign w:val="bottom"/>
            <w:hideMark/>
          </w:tcPr>
          <w:p w:rsidR="007D7EA2"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p>
          <w:p w:rsidR="007D7EA2"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X</w:t>
            </w:r>
            <w:r w:rsidRPr="00D14D1C">
              <w:rPr>
                <w:rFonts w:ascii="Times New Roman" w:eastAsia="Times New Roman" w:hAnsi="Times New Roman" w:cs="Times New Roman"/>
                <w:color w:val="000000"/>
                <w:sz w:val="18"/>
                <w:szCs w:val="18"/>
                <w:vertAlign w:val="superscript"/>
              </w:rPr>
              <w:t>2</w:t>
            </w:r>
            <w:r w:rsidRPr="00D14D1C">
              <w:rPr>
                <w:rFonts w:ascii="Times New Roman" w:eastAsia="Times New Roman" w:hAnsi="Times New Roman" w:cs="Times New Roman"/>
                <w:color w:val="000000"/>
                <w:sz w:val="18"/>
                <w:szCs w:val="18"/>
              </w:rPr>
              <w:t>=9.767</w:t>
            </w:r>
          </w:p>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df=3</w:t>
            </w:r>
          </w:p>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P=0.021</w:t>
            </w:r>
          </w:p>
        </w:tc>
      </w:tr>
      <w:tr w:rsidR="007D7EA2" w:rsidRPr="00D14D1C" w:rsidTr="00CC5AE0">
        <w:trPr>
          <w:trHeight w:val="80"/>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≥3 times a week</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38(43.67)</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2(25)</w:t>
            </w:r>
          </w:p>
        </w:tc>
        <w:tc>
          <w:tcPr>
            <w:tcW w:w="1884" w:type="dxa"/>
            <w:vMerge/>
            <w:tcBorders>
              <w:left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p>
        </w:tc>
      </w:tr>
      <w:tr w:rsidR="007D7EA2" w:rsidRPr="00D14D1C" w:rsidTr="00CC5AE0">
        <w:trPr>
          <w:trHeight w:val="223"/>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Weekly</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12(13.79)</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1(12.5)</w:t>
            </w:r>
          </w:p>
        </w:tc>
        <w:tc>
          <w:tcPr>
            <w:tcW w:w="1884" w:type="dxa"/>
            <w:vMerge/>
            <w:tcBorders>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p>
        </w:tc>
      </w:tr>
      <w:tr w:rsidR="007D7EA2" w:rsidRPr="00D14D1C" w:rsidTr="00CC5AE0">
        <w:trPr>
          <w:trHeight w:val="228"/>
        </w:trPr>
        <w:tc>
          <w:tcPr>
            <w:tcW w:w="1858" w:type="dxa"/>
            <w:tcBorders>
              <w:top w:val="nil"/>
              <w:left w:val="single" w:sz="4" w:space="0" w:color="auto"/>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Occasionally</w:t>
            </w:r>
          </w:p>
        </w:tc>
        <w:tc>
          <w:tcPr>
            <w:tcW w:w="1207"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15(17.24)</w:t>
            </w:r>
          </w:p>
        </w:tc>
        <w:tc>
          <w:tcPr>
            <w:tcW w:w="1140"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5(62.5)</w:t>
            </w:r>
          </w:p>
        </w:tc>
        <w:tc>
          <w:tcPr>
            <w:tcW w:w="1884" w:type="dxa"/>
            <w:tcBorders>
              <w:top w:val="nil"/>
              <w:left w:val="nil"/>
              <w:bottom w:val="nil"/>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color w:val="000000"/>
                <w:sz w:val="18"/>
                <w:szCs w:val="18"/>
              </w:rPr>
            </w:pPr>
            <w:r w:rsidRPr="00D14D1C">
              <w:rPr>
                <w:rFonts w:ascii="Calibri" w:eastAsia="Times New Roman" w:hAnsi="Calibri" w:cs="Calibri"/>
                <w:color w:val="000000"/>
                <w:sz w:val="18"/>
                <w:szCs w:val="18"/>
              </w:rPr>
              <w:t> </w:t>
            </w:r>
          </w:p>
        </w:tc>
      </w:tr>
      <w:tr w:rsidR="007D7EA2" w:rsidRPr="00D14D1C" w:rsidTr="00CC5AE0">
        <w:trPr>
          <w:trHeight w:val="131"/>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Total</w:t>
            </w:r>
          </w:p>
        </w:tc>
        <w:tc>
          <w:tcPr>
            <w:tcW w:w="1207" w:type="dxa"/>
            <w:tcBorders>
              <w:top w:val="nil"/>
              <w:left w:val="nil"/>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87(100)</w:t>
            </w:r>
          </w:p>
        </w:tc>
        <w:tc>
          <w:tcPr>
            <w:tcW w:w="1140" w:type="dxa"/>
            <w:tcBorders>
              <w:top w:val="nil"/>
              <w:left w:val="nil"/>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jc w:val="both"/>
              <w:rPr>
                <w:rFonts w:ascii="Times New Roman" w:eastAsia="Times New Roman" w:hAnsi="Times New Roman" w:cs="Times New Roman"/>
                <w:color w:val="000000"/>
                <w:sz w:val="18"/>
                <w:szCs w:val="18"/>
              </w:rPr>
            </w:pPr>
            <w:r w:rsidRPr="00D14D1C">
              <w:rPr>
                <w:rFonts w:ascii="Times New Roman" w:eastAsia="Times New Roman" w:hAnsi="Times New Roman" w:cs="Times New Roman"/>
                <w:color w:val="000000"/>
                <w:sz w:val="18"/>
                <w:szCs w:val="18"/>
              </w:rPr>
              <w:t>8(100)</w:t>
            </w:r>
          </w:p>
        </w:tc>
        <w:tc>
          <w:tcPr>
            <w:tcW w:w="1884" w:type="dxa"/>
            <w:tcBorders>
              <w:top w:val="nil"/>
              <w:left w:val="nil"/>
              <w:bottom w:val="single" w:sz="4" w:space="0" w:color="auto"/>
              <w:right w:val="single" w:sz="4" w:space="0" w:color="auto"/>
            </w:tcBorders>
            <w:shd w:val="clear" w:color="auto" w:fill="auto"/>
            <w:noWrap/>
            <w:vAlign w:val="bottom"/>
            <w:hideMark/>
          </w:tcPr>
          <w:p w:rsidR="007D7EA2" w:rsidRPr="00D14D1C" w:rsidRDefault="007D7EA2" w:rsidP="00CC5AE0">
            <w:pPr>
              <w:spacing w:after="0" w:line="240" w:lineRule="auto"/>
              <w:rPr>
                <w:rFonts w:ascii="Calibri" w:eastAsia="Times New Roman" w:hAnsi="Calibri" w:cs="Calibri"/>
                <w:color w:val="000000"/>
                <w:sz w:val="18"/>
                <w:szCs w:val="18"/>
              </w:rPr>
            </w:pPr>
            <w:r w:rsidRPr="00D14D1C">
              <w:rPr>
                <w:rFonts w:ascii="Calibri" w:eastAsia="Times New Roman" w:hAnsi="Calibri" w:cs="Calibri"/>
                <w:color w:val="000000"/>
                <w:sz w:val="18"/>
                <w:szCs w:val="18"/>
              </w:rPr>
              <w:t> </w:t>
            </w:r>
          </w:p>
        </w:tc>
      </w:tr>
    </w:tbl>
    <w:p w:rsidR="002F7FBC" w:rsidRPr="00A77512" w:rsidRDefault="002F7FBC" w:rsidP="00E01B90">
      <w:pPr>
        <w:spacing w:line="240" w:lineRule="auto"/>
        <w:ind w:left="360" w:right="70"/>
        <w:jc w:val="both"/>
        <w:rPr>
          <w:rFonts w:ascii="Times New Roman" w:hAnsi="Times New Roman" w:cs="Times New Roman"/>
          <w:color w:val="000000" w:themeColor="text1"/>
          <w:sz w:val="20"/>
          <w:szCs w:val="20"/>
        </w:rPr>
      </w:pPr>
      <w:r w:rsidRPr="00A77512">
        <w:rPr>
          <w:rFonts w:ascii="Times New Roman" w:hAnsi="Times New Roman" w:cs="Times New Roman"/>
          <w:color w:val="000000" w:themeColor="text1"/>
          <w:sz w:val="20"/>
          <w:szCs w:val="20"/>
        </w:rPr>
        <w:t xml:space="preserve"> However, further analysis on frequency of alcohol use was found to be statistically significant associated with dementia (P=0.021) (Table 3).</w:t>
      </w:r>
    </w:p>
    <w:p w:rsidR="002F7FBC" w:rsidRPr="00A77512" w:rsidRDefault="002F7FBC" w:rsidP="00E01B90">
      <w:pPr>
        <w:spacing w:line="240" w:lineRule="auto"/>
        <w:ind w:left="360" w:right="70"/>
        <w:jc w:val="both"/>
        <w:rPr>
          <w:color w:val="000000" w:themeColor="text1"/>
          <w:sz w:val="20"/>
          <w:szCs w:val="20"/>
        </w:rPr>
      </w:pPr>
      <w:r w:rsidRPr="00A77512">
        <w:rPr>
          <w:rFonts w:ascii="Times New Roman" w:hAnsi="Times New Roman" w:cs="Times New Roman"/>
          <w:b/>
          <w:color w:val="000000" w:themeColor="text1"/>
        </w:rPr>
        <w:t>Discussion</w:t>
      </w:r>
      <w:r w:rsidRPr="00A77512">
        <w:rPr>
          <w:rFonts w:ascii="Times New Roman" w:hAnsi="Times New Roman" w:cs="Times New Roman"/>
          <w:color w:val="000000" w:themeColor="text1"/>
        </w:rPr>
        <w:t>:</w:t>
      </w:r>
      <w:r w:rsidRPr="00765A4E">
        <w:rPr>
          <w:rFonts w:ascii="Times New Roman" w:hAnsi="Times New Roman" w:cs="Times New Roman"/>
          <w:color w:val="000000"/>
          <w:sz w:val="24"/>
          <w:szCs w:val="24"/>
          <w:shd w:val="clear" w:color="auto" w:fill="FFFFFF"/>
        </w:rPr>
        <w:t xml:space="preserve"> </w:t>
      </w:r>
      <w:r w:rsidRPr="00A77512">
        <w:rPr>
          <w:rFonts w:ascii="Times New Roman" w:hAnsi="Times New Roman" w:cs="Times New Roman"/>
          <w:color w:val="000000"/>
          <w:sz w:val="20"/>
          <w:szCs w:val="20"/>
          <w:shd w:val="clear" w:color="auto" w:fill="FFFFFF"/>
        </w:rPr>
        <w:t>There is wide variation in prevalence of cognitive decline as well as risk factors from region to region</w:t>
      </w:r>
      <w:r w:rsidR="00A82A07">
        <w:rPr>
          <w:rFonts w:ascii="Times New Roman" w:hAnsi="Times New Roman" w:cs="Times New Roman"/>
          <w:color w:val="000000"/>
          <w:sz w:val="20"/>
          <w:szCs w:val="20"/>
          <w:shd w:val="clear" w:color="auto" w:fill="FFFFFF"/>
        </w:rPr>
        <w:t>.</w:t>
      </w:r>
      <w:r w:rsidRPr="00A77512">
        <w:rPr>
          <w:rFonts w:ascii="Times New Roman" w:hAnsi="Times New Roman" w:cs="Times New Roman"/>
          <w:color w:val="000000"/>
          <w:sz w:val="20"/>
          <w:szCs w:val="20"/>
          <w:shd w:val="clear" w:color="auto" w:fill="FFFFFF"/>
          <w:vertAlign w:val="superscript"/>
        </w:rPr>
        <w:t>14</w:t>
      </w:r>
      <w:r w:rsidRPr="00A77512">
        <w:rPr>
          <w:rFonts w:ascii="Times New Roman" w:hAnsi="Times New Roman" w:cs="Times New Roman"/>
          <w:color w:val="000000" w:themeColor="text1"/>
          <w:sz w:val="20"/>
          <w:szCs w:val="20"/>
        </w:rPr>
        <w:t>This variation may possibly be related to adoption of different methodology, screening instruments, defining criteria, multi-ethnicity, multicultural and environmental factors</w:t>
      </w:r>
      <w:r w:rsidRPr="00A77512">
        <w:rPr>
          <w:rFonts w:ascii="Times New Roman" w:hAnsi="Times New Roman" w:cs="Times New Roman"/>
          <w:color w:val="000000" w:themeColor="text1"/>
          <w:sz w:val="20"/>
          <w:szCs w:val="20"/>
          <w:vertAlign w:val="superscript"/>
        </w:rPr>
        <w:t xml:space="preserve">2 </w:t>
      </w:r>
      <w:r w:rsidRPr="00A77512">
        <w:rPr>
          <w:rFonts w:ascii="Times New Roman" w:hAnsi="Times New Roman" w:cs="Times New Roman"/>
          <w:color w:val="000000" w:themeColor="text1"/>
          <w:sz w:val="20"/>
          <w:szCs w:val="20"/>
        </w:rPr>
        <w:t>.The prevalence of dementia on EDQ in the present study was somewhat higher than those reported in other studies</w:t>
      </w:r>
      <w:r w:rsidR="00A82A07">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15,16,17,18,19</w:t>
      </w:r>
      <w:r w:rsidRPr="00A77512">
        <w:rPr>
          <w:rFonts w:ascii="Times New Roman" w:hAnsi="Times New Roman" w:cs="Times New Roman"/>
          <w:color w:val="000000" w:themeColor="text1"/>
          <w:sz w:val="20"/>
          <w:szCs w:val="20"/>
        </w:rPr>
        <w:t xml:space="preserve"> The prevalence of dementia was found to be 2.4% and 3.6% among urban elderly population in India</w:t>
      </w:r>
      <w:r w:rsidR="00A82A07">
        <w:rPr>
          <w:rFonts w:ascii="Times New Roman" w:hAnsi="Times New Roman" w:cs="Times New Roman"/>
          <w:color w:val="000000" w:themeColor="text1"/>
          <w:sz w:val="20"/>
          <w:szCs w:val="20"/>
        </w:rPr>
        <w:t>.</w:t>
      </w:r>
      <w:r w:rsidRPr="00A77512">
        <w:rPr>
          <w:rFonts w:ascii="Times New Roman" w:hAnsi="Times New Roman" w:cs="Times New Roman"/>
          <w:color w:val="000000" w:themeColor="text1"/>
          <w:sz w:val="20"/>
          <w:szCs w:val="20"/>
          <w:vertAlign w:val="superscript"/>
        </w:rPr>
        <w:t>15,18</w:t>
      </w:r>
      <w:r w:rsidRPr="00A77512">
        <w:rPr>
          <w:rFonts w:ascii="Times New Roman" w:hAnsi="Times New Roman" w:cs="Times New Roman"/>
          <w:color w:val="000000" w:themeColor="text1"/>
          <w:sz w:val="20"/>
          <w:szCs w:val="20"/>
        </w:rPr>
        <w:t xml:space="preserve"> </w:t>
      </w:r>
      <w:r w:rsidR="002715F5" w:rsidRPr="00A77512">
        <w:rPr>
          <w:rStyle w:val="Hyperlink"/>
          <w:color w:val="000000"/>
          <w:sz w:val="20"/>
          <w:szCs w:val="20"/>
          <w:u w:val="none"/>
          <w:shd w:val="clear" w:color="auto" w:fill="FFFFFF"/>
        </w:rPr>
        <w:t>Studies conducted</w:t>
      </w:r>
      <w:r w:rsidRPr="00A77512">
        <w:rPr>
          <w:rStyle w:val="Hyperlink"/>
          <w:color w:val="000000"/>
          <w:sz w:val="20"/>
          <w:szCs w:val="20"/>
          <w:u w:val="none"/>
          <w:shd w:val="clear" w:color="auto" w:fill="FFFFFF"/>
        </w:rPr>
        <w:t xml:space="preserve"> to see rural-urban comparison in prevalence of dementia in India</w:t>
      </w:r>
      <w:r w:rsidRPr="00A77512">
        <w:rPr>
          <w:rStyle w:val="Hyperlink"/>
          <w:color w:val="FF0000"/>
          <w:sz w:val="20"/>
          <w:szCs w:val="20"/>
          <w:u w:val="none"/>
          <w:shd w:val="clear" w:color="auto" w:fill="FFFFFF"/>
        </w:rPr>
        <w:t xml:space="preserve"> </w:t>
      </w:r>
      <w:r w:rsidR="002715F5" w:rsidRPr="00A77512">
        <w:rPr>
          <w:rStyle w:val="Hyperlink"/>
          <w:color w:val="auto"/>
          <w:sz w:val="20"/>
          <w:szCs w:val="20"/>
          <w:u w:val="none"/>
          <w:shd w:val="clear" w:color="auto" w:fill="FFFFFF"/>
        </w:rPr>
        <w:t xml:space="preserve">revealed a lower prevalence in urban </w:t>
      </w:r>
      <w:r w:rsidR="000C5204" w:rsidRPr="00A77512">
        <w:rPr>
          <w:rStyle w:val="Hyperlink"/>
          <w:color w:val="auto"/>
          <w:sz w:val="20"/>
          <w:szCs w:val="20"/>
          <w:u w:val="none"/>
          <w:shd w:val="clear" w:color="auto" w:fill="FFFFFF"/>
        </w:rPr>
        <w:t>area (</w:t>
      </w:r>
      <w:r w:rsidR="002715F5" w:rsidRPr="00A77512">
        <w:rPr>
          <w:rStyle w:val="Hyperlink"/>
          <w:color w:val="auto"/>
          <w:sz w:val="20"/>
          <w:szCs w:val="20"/>
          <w:u w:val="none"/>
          <w:shd w:val="clear" w:color="auto" w:fill="FFFFFF"/>
        </w:rPr>
        <w:t xml:space="preserve">2.7%) than rural </w:t>
      </w:r>
      <w:r w:rsidR="000C5204" w:rsidRPr="00A77512">
        <w:rPr>
          <w:rStyle w:val="Hyperlink"/>
          <w:color w:val="auto"/>
          <w:sz w:val="20"/>
          <w:szCs w:val="20"/>
          <w:u w:val="none"/>
          <w:shd w:val="clear" w:color="auto" w:fill="FFFFFF"/>
        </w:rPr>
        <w:t>areas (</w:t>
      </w:r>
      <w:r w:rsidR="002715F5" w:rsidRPr="00A77512">
        <w:rPr>
          <w:rStyle w:val="Hyperlink"/>
          <w:color w:val="auto"/>
          <w:sz w:val="20"/>
          <w:szCs w:val="20"/>
          <w:u w:val="none"/>
          <w:shd w:val="clear" w:color="auto" w:fill="FFFFFF"/>
        </w:rPr>
        <w:t>3.5%)</w:t>
      </w:r>
      <w:r w:rsidR="00A82A07">
        <w:rPr>
          <w:rStyle w:val="Hyperlink"/>
          <w:color w:val="auto"/>
          <w:sz w:val="20"/>
          <w:szCs w:val="20"/>
          <w:u w:val="none"/>
          <w:shd w:val="clear" w:color="auto" w:fill="FFFFFF"/>
        </w:rPr>
        <w:t>.</w:t>
      </w:r>
      <w:r w:rsidRPr="00A77512">
        <w:rPr>
          <w:rStyle w:val="Hyperlink"/>
          <w:color w:val="000000"/>
          <w:sz w:val="20"/>
          <w:szCs w:val="20"/>
          <w:u w:val="none"/>
          <w:shd w:val="clear" w:color="auto" w:fill="FFFFFF"/>
          <w:vertAlign w:val="superscript"/>
        </w:rPr>
        <w:t>20,21</w:t>
      </w:r>
      <w:r w:rsidR="000C5204" w:rsidRPr="00A77512">
        <w:rPr>
          <w:rStyle w:val="Hyperlink"/>
          <w:color w:val="000000"/>
          <w:sz w:val="20"/>
          <w:szCs w:val="20"/>
          <w:u w:val="none"/>
          <w:shd w:val="clear" w:color="auto" w:fill="FFFFFF"/>
        </w:rPr>
        <w:t xml:space="preserve"> </w:t>
      </w:r>
      <w:r w:rsidRPr="00A77512">
        <w:rPr>
          <w:rStyle w:val="Hyperlink"/>
          <w:color w:val="000000"/>
          <w:sz w:val="20"/>
          <w:szCs w:val="20"/>
          <w:u w:val="none"/>
          <w:shd w:val="clear" w:color="auto" w:fill="FFFFFF"/>
        </w:rPr>
        <w:t xml:space="preserve">The higher prevalence of dementia on EDQ in the present </w:t>
      </w:r>
      <w:r w:rsidR="00D4324D" w:rsidRPr="00A77512">
        <w:rPr>
          <w:rStyle w:val="Hyperlink"/>
          <w:color w:val="000000"/>
          <w:sz w:val="20"/>
          <w:szCs w:val="20"/>
          <w:u w:val="none"/>
          <w:shd w:val="clear" w:color="auto" w:fill="FFFFFF"/>
        </w:rPr>
        <w:t>study could be</w:t>
      </w:r>
      <w:r w:rsidR="00A82A07">
        <w:rPr>
          <w:rStyle w:val="Hyperlink"/>
          <w:color w:val="000000"/>
          <w:sz w:val="20"/>
          <w:szCs w:val="20"/>
          <w:u w:val="none"/>
          <w:shd w:val="clear" w:color="auto" w:fill="FFFFFF"/>
        </w:rPr>
        <w:t xml:space="preserve"> </w:t>
      </w:r>
      <w:r w:rsidRPr="00A77512">
        <w:rPr>
          <w:rStyle w:val="Hyperlink"/>
          <w:color w:val="000000"/>
          <w:sz w:val="20"/>
          <w:szCs w:val="20"/>
          <w:u w:val="none"/>
          <w:shd w:val="clear" w:color="auto" w:fill="FFFFFF"/>
        </w:rPr>
        <w:t>attributed to the fact that</w:t>
      </w:r>
      <w:r w:rsidR="000C5204" w:rsidRPr="00A77512">
        <w:rPr>
          <w:rStyle w:val="Hyperlink"/>
          <w:color w:val="000000"/>
          <w:sz w:val="20"/>
          <w:szCs w:val="20"/>
          <w:u w:val="none"/>
          <w:shd w:val="clear" w:color="auto" w:fill="FFFFFF"/>
        </w:rPr>
        <w:t xml:space="preserve"> </w:t>
      </w:r>
      <w:r w:rsidRPr="00A77512">
        <w:rPr>
          <w:rStyle w:val="Hyperlink"/>
          <w:color w:val="000000"/>
          <w:sz w:val="20"/>
          <w:szCs w:val="20"/>
          <w:u w:val="none"/>
          <w:shd w:val="clear" w:color="auto" w:fill="FFFFFF"/>
        </w:rPr>
        <w:t>EDQ concentrates on recognizing very early symptoms of dementia. Moreover, as information was also taken from the informant, there is less probability of missing early cases. In a study done by Zurrani and his colleagues</w:t>
      </w:r>
      <w:r w:rsidRPr="00A77512">
        <w:rPr>
          <w:rStyle w:val="Hyperlink"/>
          <w:color w:val="000000"/>
          <w:sz w:val="20"/>
          <w:szCs w:val="20"/>
          <w:shd w:val="clear" w:color="auto" w:fill="FFFFFF"/>
        </w:rPr>
        <w:t xml:space="preserve">, </w:t>
      </w:r>
      <w:r w:rsidRPr="00A77512">
        <w:rPr>
          <w:rStyle w:val="Hyperlink"/>
          <w:color w:val="000000"/>
          <w:sz w:val="20"/>
          <w:szCs w:val="20"/>
          <w:u w:val="none"/>
          <w:shd w:val="clear" w:color="auto" w:fill="FFFFFF"/>
        </w:rPr>
        <w:t>prevalence of dementia on EDQ was found to be quite high i.e. 52.3% compared to MMSE (15.5%)</w:t>
      </w:r>
      <w:r w:rsidR="00A82A07">
        <w:rPr>
          <w:rStyle w:val="Hyperlink"/>
          <w:color w:val="000000"/>
          <w:sz w:val="20"/>
          <w:szCs w:val="20"/>
          <w:u w:val="none"/>
          <w:shd w:val="clear" w:color="auto" w:fill="FFFFFF"/>
        </w:rPr>
        <w:t>.</w:t>
      </w:r>
      <w:r w:rsidRPr="00A77512">
        <w:rPr>
          <w:rStyle w:val="Hyperlink"/>
          <w:color w:val="000000"/>
          <w:sz w:val="20"/>
          <w:szCs w:val="20"/>
          <w:u w:val="none"/>
          <w:shd w:val="clear" w:color="auto" w:fill="FFFFFF"/>
          <w:vertAlign w:val="superscript"/>
        </w:rPr>
        <w:t>12</w:t>
      </w:r>
      <w:r w:rsidR="00A82A07">
        <w:rPr>
          <w:rStyle w:val="Hyperlink"/>
          <w:color w:val="000000"/>
          <w:sz w:val="20"/>
          <w:szCs w:val="20"/>
          <w:u w:val="none"/>
          <w:shd w:val="clear" w:color="auto" w:fill="FFFFFF"/>
          <w:vertAlign w:val="superscript"/>
        </w:rPr>
        <w:t xml:space="preserve"> </w:t>
      </w:r>
      <w:r w:rsidR="00D4324D" w:rsidRPr="00A77512">
        <w:rPr>
          <w:color w:val="000000" w:themeColor="text1"/>
          <w:sz w:val="20"/>
          <w:szCs w:val="20"/>
        </w:rPr>
        <w:t>Age and</w:t>
      </w:r>
      <w:r w:rsidR="00AB5EBF" w:rsidRPr="00A77512">
        <w:rPr>
          <w:color w:val="000000" w:themeColor="text1"/>
          <w:sz w:val="20"/>
          <w:szCs w:val="20"/>
        </w:rPr>
        <w:t xml:space="preserve"> gender were </w:t>
      </w:r>
      <w:r w:rsidR="00D4324D" w:rsidRPr="00A77512">
        <w:rPr>
          <w:color w:val="000000" w:themeColor="text1"/>
          <w:sz w:val="20"/>
          <w:szCs w:val="20"/>
        </w:rPr>
        <w:t>two key</w:t>
      </w:r>
      <w:r w:rsidR="000C5204" w:rsidRPr="00A77512">
        <w:rPr>
          <w:color w:val="000000" w:themeColor="text1"/>
          <w:sz w:val="20"/>
          <w:szCs w:val="20"/>
        </w:rPr>
        <w:t xml:space="preserve"> </w:t>
      </w:r>
      <w:r w:rsidR="00D4324D" w:rsidRPr="00A77512">
        <w:rPr>
          <w:color w:val="000000" w:themeColor="text1"/>
          <w:sz w:val="20"/>
          <w:szCs w:val="20"/>
        </w:rPr>
        <w:t>predictors</w:t>
      </w:r>
      <w:r w:rsidR="00D4324D" w:rsidRPr="00A77512">
        <w:rPr>
          <w:b/>
          <w:color w:val="000000" w:themeColor="text1"/>
          <w:sz w:val="20"/>
          <w:szCs w:val="20"/>
        </w:rPr>
        <w:t xml:space="preserve"> </w:t>
      </w:r>
      <w:r w:rsidR="00D4324D" w:rsidRPr="00A77512">
        <w:rPr>
          <w:color w:val="000000" w:themeColor="text1"/>
          <w:sz w:val="20"/>
          <w:szCs w:val="20"/>
        </w:rPr>
        <w:t>of</w:t>
      </w:r>
      <w:r w:rsidRPr="00A77512">
        <w:rPr>
          <w:color w:val="000000" w:themeColor="text1"/>
          <w:sz w:val="20"/>
          <w:szCs w:val="20"/>
        </w:rPr>
        <w:t xml:space="preserve"> </w:t>
      </w:r>
      <w:r w:rsidR="000C5204" w:rsidRPr="00A77512">
        <w:rPr>
          <w:color w:val="000000" w:themeColor="text1"/>
          <w:sz w:val="20"/>
          <w:szCs w:val="20"/>
        </w:rPr>
        <w:t>dementia</w:t>
      </w:r>
      <w:r w:rsidR="00D4324D" w:rsidRPr="00A77512">
        <w:rPr>
          <w:b/>
          <w:color w:val="000000" w:themeColor="text1"/>
          <w:sz w:val="20"/>
          <w:szCs w:val="20"/>
        </w:rPr>
        <w:t xml:space="preserve"> </w:t>
      </w:r>
      <w:r w:rsidR="00D4324D" w:rsidRPr="00A77512">
        <w:rPr>
          <w:color w:val="000000" w:themeColor="text1"/>
          <w:sz w:val="20"/>
          <w:szCs w:val="20"/>
        </w:rPr>
        <w:t>identified by</w:t>
      </w:r>
      <w:r w:rsidRPr="00A77512">
        <w:rPr>
          <w:color w:val="000000" w:themeColor="text1"/>
          <w:sz w:val="20"/>
          <w:szCs w:val="20"/>
        </w:rPr>
        <w:t xml:space="preserve"> various authors. The findings of significant relationship of dementia </w:t>
      </w:r>
      <w:r w:rsidR="000C5204" w:rsidRPr="00A77512">
        <w:rPr>
          <w:color w:val="000000" w:themeColor="text1"/>
          <w:sz w:val="20"/>
          <w:szCs w:val="20"/>
        </w:rPr>
        <w:t xml:space="preserve">with age, </w:t>
      </w:r>
      <w:r w:rsidRPr="00A77512">
        <w:rPr>
          <w:color w:val="000000" w:themeColor="text1"/>
          <w:sz w:val="20"/>
          <w:szCs w:val="20"/>
        </w:rPr>
        <w:t>education, socio-</w:t>
      </w:r>
      <w:r w:rsidR="000C5204" w:rsidRPr="00A77512">
        <w:rPr>
          <w:color w:val="000000" w:themeColor="text1"/>
          <w:sz w:val="20"/>
          <w:szCs w:val="20"/>
        </w:rPr>
        <w:t xml:space="preserve"> </w:t>
      </w:r>
      <w:r w:rsidR="000C5204" w:rsidRPr="00A77512">
        <w:rPr>
          <w:sz w:val="20"/>
          <w:szCs w:val="20"/>
        </w:rPr>
        <w:t xml:space="preserve">economic status </w:t>
      </w:r>
      <w:r w:rsidR="000C5204" w:rsidRPr="00A77512">
        <w:rPr>
          <w:color w:val="000000" w:themeColor="text1"/>
          <w:sz w:val="20"/>
          <w:szCs w:val="20"/>
        </w:rPr>
        <w:t>were</w:t>
      </w:r>
      <w:r w:rsidRPr="00A77512">
        <w:rPr>
          <w:color w:val="000000" w:themeColor="text1"/>
          <w:sz w:val="20"/>
          <w:szCs w:val="20"/>
        </w:rPr>
        <w:t xml:space="preserve"> consistent with other studies</w:t>
      </w:r>
      <w:r w:rsidR="00A82A07">
        <w:rPr>
          <w:color w:val="000000" w:themeColor="text1"/>
          <w:sz w:val="20"/>
          <w:szCs w:val="20"/>
        </w:rPr>
        <w:t>.</w:t>
      </w:r>
      <w:r w:rsidRPr="00A77512">
        <w:rPr>
          <w:color w:val="000000" w:themeColor="text1"/>
          <w:sz w:val="20"/>
          <w:szCs w:val="20"/>
          <w:vertAlign w:val="superscript"/>
        </w:rPr>
        <w:t>16,22,23</w:t>
      </w:r>
      <w:r w:rsidR="000C5204" w:rsidRPr="00A77512">
        <w:rPr>
          <w:color w:val="000000" w:themeColor="text1"/>
          <w:sz w:val="20"/>
          <w:szCs w:val="20"/>
        </w:rPr>
        <w:t xml:space="preserve"> </w:t>
      </w:r>
      <w:r w:rsidRPr="00A77512">
        <w:rPr>
          <w:color w:val="000000" w:themeColor="text1"/>
          <w:sz w:val="20"/>
          <w:szCs w:val="20"/>
        </w:rPr>
        <w:t xml:space="preserve">However no significant association was found between age, gender and education with EDQ screened dementia </w:t>
      </w:r>
      <w:r w:rsidR="000C5204" w:rsidRPr="00A77512">
        <w:rPr>
          <w:color w:val="000000" w:themeColor="text1"/>
          <w:sz w:val="20"/>
          <w:szCs w:val="20"/>
        </w:rPr>
        <w:t>in another</w:t>
      </w:r>
      <w:r w:rsidRPr="00A77512">
        <w:rPr>
          <w:color w:val="000000" w:themeColor="text1"/>
          <w:sz w:val="20"/>
          <w:szCs w:val="20"/>
        </w:rPr>
        <w:t xml:space="preserve"> </w:t>
      </w:r>
      <w:r w:rsidR="000C5204" w:rsidRPr="00A77512">
        <w:rPr>
          <w:color w:val="000000" w:themeColor="text1"/>
          <w:sz w:val="20"/>
          <w:szCs w:val="20"/>
        </w:rPr>
        <w:t xml:space="preserve"> </w:t>
      </w:r>
      <w:r w:rsidRPr="00A77512">
        <w:rPr>
          <w:color w:val="000000" w:themeColor="text1"/>
          <w:sz w:val="20"/>
          <w:szCs w:val="20"/>
        </w:rPr>
        <w:t xml:space="preserve"> study</w:t>
      </w:r>
      <w:r w:rsidR="00A82A07">
        <w:rPr>
          <w:color w:val="000000" w:themeColor="text1"/>
          <w:sz w:val="20"/>
          <w:szCs w:val="20"/>
        </w:rPr>
        <w:t>.</w:t>
      </w:r>
      <w:r w:rsidRPr="00A77512">
        <w:rPr>
          <w:color w:val="000000" w:themeColor="text1"/>
          <w:sz w:val="20"/>
          <w:szCs w:val="20"/>
          <w:vertAlign w:val="superscript"/>
        </w:rPr>
        <w:t>12</w:t>
      </w:r>
      <w:r w:rsidR="000C5204" w:rsidRPr="00A77512">
        <w:rPr>
          <w:color w:val="000000" w:themeColor="text1"/>
          <w:sz w:val="20"/>
          <w:szCs w:val="20"/>
        </w:rPr>
        <w:t xml:space="preserve"> </w:t>
      </w:r>
      <w:r w:rsidR="000C5204" w:rsidRPr="00A77512">
        <w:rPr>
          <w:sz w:val="20"/>
          <w:szCs w:val="20"/>
        </w:rPr>
        <w:t>An inverse</w:t>
      </w:r>
      <w:r w:rsidRPr="00A77512">
        <w:rPr>
          <w:color w:val="000000" w:themeColor="text1"/>
          <w:sz w:val="20"/>
          <w:szCs w:val="20"/>
        </w:rPr>
        <w:t xml:space="preserve"> association between educational level and the risk of AD or dementia has</w:t>
      </w:r>
      <w:r w:rsidRPr="00A77512">
        <w:rPr>
          <w:color w:val="FF0000"/>
          <w:sz w:val="20"/>
          <w:szCs w:val="20"/>
        </w:rPr>
        <w:t xml:space="preserve"> </w:t>
      </w:r>
      <w:r w:rsidR="000C5204" w:rsidRPr="00A77512">
        <w:rPr>
          <w:sz w:val="20"/>
          <w:szCs w:val="20"/>
        </w:rPr>
        <w:t xml:space="preserve">also been </w:t>
      </w:r>
      <w:r w:rsidR="000C5204" w:rsidRPr="00A77512">
        <w:rPr>
          <w:color w:val="000000" w:themeColor="text1"/>
          <w:sz w:val="20"/>
          <w:szCs w:val="20"/>
        </w:rPr>
        <w:t>reported</w:t>
      </w:r>
      <w:r w:rsidR="00A82A07">
        <w:rPr>
          <w:color w:val="000000" w:themeColor="text1"/>
          <w:sz w:val="20"/>
          <w:szCs w:val="20"/>
        </w:rPr>
        <w:t>.</w:t>
      </w:r>
      <w:r w:rsidR="000C5204" w:rsidRPr="00A77512">
        <w:rPr>
          <w:color w:val="000000" w:themeColor="text1"/>
          <w:sz w:val="20"/>
          <w:szCs w:val="20"/>
          <w:vertAlign w:val="superscript"/>
        </w:rPr>
        <w:t>24</w:t>
      </w:r>
      <w:r w:rsidRPr="00A77512">
        <w:rPr>
          <w:color w:val="000000" w:themeColor="text1"/>
          <w:sz w:val="20"/>
          <w:szCs w:val="20"/>
        </w:rPr>
        <w:t xml:space="preserve"> In the present study, although no statistically significant association was found between financial status and dementia </w:t>
      </w:r>
      <w:r w:rsidR="000C5204" w:rsidRPr="00A77512">
        <w:rPr>
          <w:color w:val="000000" w:themeColor="text1"/>
          <w:sz w:val="20"/>
          <w:szCs w:val="20"/>
        </w:rPr>
        <w:t>but the</w:t>
      </w:r>
      <w:r w:rsidRPr="00A77512">
        <w:rPr>
          <w:color w:val="000000" w:themeColor="text1"/>
          <w:sz w:val="20"/>
          <w:szCs w:val="20"/>
        </w:rPr>
        <w:t xml:space="preserve"> relationship between </w:t>
      </w:r>
      <w:r w:rsidR="00AB5EBF" w:rsidRPr="00A77512">
        <w:rPr>
          <w:color w:val="000000" w:themeColor="text1"/>
          <w:sz w:val="20"/>
          <w:szCs w:val="20"/>
        </w:rPr>
        <w:t xml:space="preserve">financial </w:t>
      </w:r>
      <w:r w:rsidR="00D4324D" w:rsidRPr="00A77512">
        <w:rPr>
          <w:color w:val="000000" w:themeColor="text1"/>
          <w:sz w:val="20"/>
          <w:szCs w:val="20"/>
        </w:rPr>
        <w:t>status with</w:t>
      </w:r>
      <w:r w:rsidRPr="00A77512">
        <w:rPr>
          <w:color w:val="000000" w:themeColor="text1"/>
          <w:sz w:val="20"/>
          <w:szCs w:val="20"/>
        </w:rPr>
        <w:t xml:space="preserve"> dementia is well understood as there is more chance of social interaction and autonomy among the elders </w:t>
      </w:r>
      <w:r w:rsidR="00AB5EBF" w:rsidRPr="00A77512">
        <w:rPr>
          <w:sz w:val="20"/>
          <w:szCs w:val="20"/>
        </w:rPr>
        <w:t>in the</w:t>
      </w:r>
      <w:r w:rsidRPr="00A77512">
        <w:rPr>
          <w:color w:val="FF0000"/>
          <w:sz w:val="20"/>
          <w:szCs w:val="20"/>
        </w:rPr>
        <w:t xml:space="preserve"> </w:t>
      </w:r>
      <w:r w:rsidRPr="00A77512">
        <w:rPr>
          <w:color w:val="000000" w:themeColor="text1"/>
          <w:sz w:val="20"/>
          <w:szCs w:val="20"/>
        </w:rPr>
        <w:t xml:space="preserve">financially independent group which is indirectly protective </w:t>
      </w:r>
      <w:r w:rsidR="00C167EA" w:rsidRPr="00A77512">
        <w:rPr>
          <w:color w:val="000000" w:themeColor="text1"/>
          <w:sz w:val="20"/>
          <w:szCs w:val="20"/>
        </w:rPr>
        <w:t>against dementia</w:t>
      </w:r>
      <w:r w:rsidRPr="00A77512">
        <w:rPr>
          <w:color w:val="000000" w:themeColor="text1"/>
          <w:sz w:val="20"/>
          <w:szCs w:val="20"/>
        </w:rPr>
        <w:t>.</w:t>
      </w:r>
      <w:r w:rsidR="00C167EA" w:rsidRPr="00A77512">
        <w:rPr>
          <w:color w:val="000000" w:themeColor="text1"/>
          <w:sz w:val="20"/>
          <w:szCs w:val="20"/>
        </w:rPr>
        <w:t xml:space="preserve"> </w:t>
      </w:r>
      <w:r w:rsidRPr="00A77512">
        <w:rPr>
          <w:color w:val="000000" w:themeColor="text1"/>
          <w:sz w:val="20"/>
          <w:szCs w:val="20"/>
        </w:rPr>
        <w:t>Living status was not significantly associated with dementia in the present study which is in contrast with other studies</w:t>
      </w:r>
      <w:r w:rsidR="00A82A07">
        <w:rPr>
          <w:color w:val="000000" w:themeColor="text1"/>
          <w:sz w:val="20"/>
          <w:szCs w:val="20"/>
        </w:rPr>
        <w:t>.</w:t>
      </w:r>
      <w:r w:rsidRPr="00A77512">
        <w:rPr>
          <w:color w:val="000000" w:themeColor="text1"/>
          <w:sz w:val="20"/>
          <w:szCs w:val="20"/>
          <w:vertAlign w:val="superscript"/>
        </w:rPr>
        <w:t>25</w:t>
      </w:r>
      <w:r w:rsidRPr="00A77512">
        <w:rPr>
          <w:color w:val="000000" w:themeColor="text1"/>
          <w:sz w:val="20"/>
          <w:szCs w:val="20"/>
        </w:rPr>
        <w:t xml:space="preserve"> Smoking as a risk factor has been strongly documented in various studies</w:t>
      </w:r>
      <w:r w:rsidRPr="00A77512">
        <w:rPr>
          <w:color w:val="000000" w:themeColor="text1"/>
          <w:sz w:val="20"/>
          <w:szCs w:val="20"/>
          <w:vertAlign w:val="superscript"/>
        </w:rPr>
        <w:t xml:space="preserve">26,27 </w:t>
      </w:r>
      <w:r w:rsidRPr="00A77512">
        <w:rPr>
          <w:color w:val="000000" w:themeColor="text1"/>
          <w:sz w:val="20"/>
          <w:szCs w:val="20"/>
        </w:rPr>
        <w:t xml:space="preserve">which is also observed in the present study. It was noted in the present study that </w:t>
      </w:r>
      <w:r w:rsidR="00C167EA" w:rsidRPr="00A77512">
        <w:rPr>
          <w:sz w:val="20"/>
          <w:szCs w:val="20"/>
        </w:rPr>
        <w:t xml:space="preserve">although </w:t>
      </w:r>
      <w:r w:rsidR="00D4324D" w:rsidRPr="00A77512">
        <w:rPr>
          <w:sz w:val="20"/>
          <w:szCs w:val="20"/>
        </w:rPr>
        <w:t xml:space="preserve">use </w:t>
      </w:r>
      <w:r w:rsidR="00D4324D" w:rsidRPr="00A77512">
        <w:rPr>
          <w:color w:val="000000" w:themeColor="text1"/>
          <w:sz w:val="20"/>
          <w:szCs w:val="20"/>
        </w:rPr>
        <w:t>of</w:t>
      </w:r>
      <w:r w:rsidRPr="00A77512">
        <w:rPr>
          <w:color w:val="000000" w:themeColor="text1"/>
          <w:sz w:val="20"/>
          <w:szCs w:val="20"/>
        </w:rPr>
        <w:t xml:space="preserve"> alcohol was not significantly associated with dementia</w:t>
      </w:r>
      <w:r w:rsidRPr="00A77512">
        <w:rPr>
          <w:color w:val="000000"/>
          <w:sz w:val="20"/>
          <w:szCs w:val="20"/>
        </w:rPr>
        <w:t xml:space="preserve">, But frequency of drinking was found to have significant </w:t>
      </w:r>
      <w:r w:rsidR="00D4324D" w:rsidRPr="00A77512">
        <w:rPr>
          <w:color w:val="000000"/>
          <w:sz w:val="20"/>
          <w:szCs w:val="20"/>
        </w:rPr>
        <w:t>association</w:t>
      </w:r>
      <w:r w:rsidR="00D4324D" w:rsidRPr="00A77512">
        <w:rPr>
          <w:b/>
          <w:color w:val="000000"/>
          <w:sz w:val="20"/>
          <w:szCs w:val="20"/>
        </w:rPr>
        <w:t xml:space="preserve"> (</w:t>
      </w:r>
      <w:r w:rsidRPr="00A77512">
        <w:rPr>
          <w:color w:val="000000"/>
          <w:sz w:val="20"/>
          <w:szCs w:val="20"/>
        </w:rPr>
        <w:t>p=0.021)</w:t>
      </w:r>
      <w:r w:rsidR="00C167EA" w:rsidRPr="00A77512">
        <w:rPr>
          <w:sz w:val="20"/>
          <w:szCs w:val="20"/>
        </w:rPr>
        <w:t>. Various</w:t>
      </w:r>
      <w:r w:rsidRPr="00A77512">
        <w:rPr>
          <w:color w:val="000000" w:themeColor="text1"/>
          <w:sz w:val="20"/>
          <w:szCs w:val="20"/>
        </w:rPr>
        <w:t xml:space="preserve"> studies carried out globally noted that light to moderate </w:t>
      </w:r>
      <w:r w:rsidR="00C167EA" w:rsidRPr="00A77512">
        <w:rPr>
          <w:sz w:val="20"/>
          <w:szCs w:val="20"/>
        </w:rPr>
        <w:t>drinking was</w:t>
      </w:r>
      <w:r w:rsidRPr="00A77512">
        <w:rPr>
          <w:color w:val="000000" w:themeColor="text1"/>
          <w:sz w:val="20"/>
          <w:szCs w:val="20"/>
        </w:rPr>
        <w:t xml:space="preserve"> associated with significantly lower risk of dementia</w:t>
      </w:r>
      <w:r w:rsidR="00A82A07">
        <w:rPr>
          <w:color w:val="000000" w:themeColor="text1"/>
          <w:sz w:val="20"/>
          <w:szCs w:val="20"/>
        </w:rPr>
        <w:t>.</w:t>
      </w:r>
      <w:r w:rsidRPr="00A77512">
        <w:rPr>
          <w:color w:val="000000" w:themeColor="text1"/>
          <w:sz w:val="20"/>
          <w:szCs w:val="20"/>
        </w:rPr>
        <w:t xml:space="preserve"> </w:t>
      </w:r>
      <w:r w:rsidRPr="00A77512">
        <w:rPr>
          <w:color w:val="000000" w:themeColor="text1"/>
          <w:sz w:val="20"/>
          <w:szCs w:val="20"/>
          <w:vertAlign w:val="superscript"/>
        </w:rPr>
        <w:t>28,29</w:t>
      </w:r>
      <w:r w:rsidRPr="00A77512">
        <w:rPr>
          <w:color w:val="000000" w:themeColor="text1"/>
          <w:sz w:val="20"/>
          <w:szCs w:val="20"/>
        </w:rPr>
        <w:t xml:space="preserve"> Smoking and use of alcohol are the lifestyle behaviours that keep changing, so studying their effect as risk factor could be possible only in prospective type of study </w:t>
      </w:r>
      <w:r w:rsidR="00C167EA" w:rsidRPr="00A77512">
        <w:rPr>
          <w:sz w:val="20"/>
          <w:szCs w:val="20"/>
        </w:rPr>
        <w:t xml:space="preserve">design. Moreover, </w:t>
      </w:r>
      <w:r w:rsidRPr="00A77512">
        <w:rPr>
          <w:color w:val="000000" w:themeColor="text1"/>
          <w:sz w:val="20"/>
          <w:szCs w:val="20"/>
        </w:rPr>
        <w:t>the limitation in quantification of the substances in terms amount, duration could be attributed to this non-significant relationship. The finding of significant association between type of diet and dementia is in conformity with other studies</w:t>
      </w:r>
      <w:r w:rsidR="00A82A07">
        <w:rPr>
          <w:color w:val="000000" w:themeColor="text1"/>
          <w:sz w:val="20"/>
          <w:szCs w:val="20"/>
        </w:rPr>
        <w:t>.</w:t>
      </w:r>
      <w:r w:rsidRPr="00A77512">
        <w:rPr>
          <w:color w:val="000000" w:themeColor="text1"/>
          <w:sz w:val="20"/>
          <w:szCs w:val="20"/>
          <w:vertAlign w:val="superscript"/>
        </w:rPr>
        <w:t>30.31</w:t>
      </w:r>
      <w:r w:rsidR="00A82A07">
        <w:rPr>
          <w:color w:val="000000" w:themeColor="text1"/>
          <w:sz w:val="20"/>
          <w:szCs w:val="20"/>
        </w:rPr>
        <w:t xml:space="preserve"> </w:t>
      </w:r>
      <w:r w:rsidRPr="00A77512">
        <w:rPr>
          <w:color w:val="000000" w:themeColor="text1"/>
          <w:sz w:val="20"/>
          <w:szCs w:val="20"/>
        </w:rPr>
        <w:t xml:space="preserve">However further studies are required to study this in details. High </w:t>
      </w:r>
      <w:r w:rsidR="00C167EA" w:rsidRPr="00A77512">
        <w:rPr>
          <w:color w:val="000000" w:themeColor="text1"/>
          <w:sz w:val="20"/>
          <w:szCs w:val="20"/>
        </w:rPr>
        <w:t>level of participation in social and recreational activities has</w:t>
      </w:r>
      <w:r w:rsidRPr="00A77512">
        <w:rPr>
          <w:color w:val="000000" w:themeColor="text1"/>
          <w:sz w:val="20"/>
          <w:szCs w:val="20"/>
        </w:rPr>
        <w:t xml:space="preserve"> been found to be related to high memory performance. Social disengagement has been recognised as a risk factor for cognitive impairment among elderly population</w:t>
      </w:r>
      <w:r w:rsidR="00A82A07">
        <w:rPr>
          <w:color w:val="000000" w:themeColor="text1"/>
          <w:sz w:val="20"/>
          <w:szCs w:val="20"/>
        </w:rPr>
        <w:t>.</w:t>
      </w:r>
      <w:r w:rsidRPr="00A77512">
        <w:rPr>
          <w:color w:val="000000" w:themeColor="text1"/>
          <w:sz w:val="20"/>
          <w:szCs w:val="20"/>
          <w:vertAlign w:val="superscript"/>
        </w:rPr>
        <w:t>32,33</w:t>
      </w:r>
      <w:r w:rsidRPr="00A77512">
        <w:rPr>
          <w:color w:val="000000" w:themeColor="text1"/>
          <w:sz w:val="20"/>
          <w:szCs w:val="20"/>
        </w:rPr>
        <w:t xml:space="preserve"> Significant association of social and recreational engagement</w:t>
      </w:r>
      <w:r w:rsidR="00C167EA" w:rsidRPr="00A77512">
        <w:rPr>
          <w:color w:val="000000" w:themeColor="text1"/>
          <w:sz w:val="20"/>
          <w:szCs w:val="20"/>
        </w:rPr>
        <w:t xml:space="preserve"> </w:t>
      </w:r>
      <w:r w:rsidR="00C167EA" w:rsidRPr="00A77512">
        <w:rPr>
          <w:sz w:val="20"/>
          <w:szCs w:val="20"/>
        </w:rPr>
        <w:t>with dementia</w:t>
      </w:r>
      <w:r w:rsidR="00C167EA" w:rsidRPr="00A77512">
        <w:rPr>
          <w:color w:val="000000" w:themeColor="text1"/>
          <w:sz w:val="20"/>
          <w:szCs w:val="20"/>
        </w:rPr>
        <w:t xml:space="preserve"> in</w:t>
      </w:r>
      <w:r w:rsidRPr="00A77512">
        <w:rPr>
          <w:color w:val="000000" w:themeColor="text1"/>
          <w:sz w:val="20"/>
          <w:szCs w:val="20"/>
        </w:rPr>
        <w:t xml:space="preserve"> the present study indicates the need for </w:t>
      </w:r>
      <w:r w:rsidR="00C167EA" w:rsidRPr="00A77512">
        <w:rPr>
          <w:color w:val="000000" w:themeColor="text1"/>
          <w:sz w:val="20"/>
          <w:szCs w:val="20"/>
        </w:rPr>
        <w:t>family and social support in tangible term to make elderly active in their day to day life.</w:t>
      </w:r>
    </w:p>
    <w:p w:rsidR="002F7FBC" w:rsidRPr="00620098" w:rsidRDefault="002F7FBC" w:rsidP="00E01B90">
      <w:pPr>
        <w:pStyle w:val="Heading1"/>
        <w:shd w:val="clear" w:color="auto" w:fill="FFFFFF"/>
        <w:ind w:left="360" w:right="70"/>
        <w:jc w:val="both"/>
        <w:rPr>
          <w:rStyle w:val="Hyperlink"/>
          <w:b w:val="0"/>
          <w:color w:val="000000"/>
          <w:sz w:val="24"/>
          <w:szCs w:val="24"/>
          <w:shd w:val="clear" w:color="auto" w:fill="FFFFFF"/>
        </w:rPr>
      </w:pPr>
      <w:r w:rsidRPr="00A77512">
        <w:rPr>
          <w:b w:val="0"/>
          <w:color w:val="000000" w:themeColor="text1"/>
          <w:sz w:val="20"/>
          <w:szCs w:val="20"/>
        </w:rPr>
        <w:t>Inability to measure the variables in depth and small sample size were some limitations of the study.</w:t>
      </w:r>
      <w:r w:rsidRPr="00A77512">
        <w:rPr>
          <w:rStyle w:val="Hyperlink"/>
          <w:b w:val="0"/>
          <w:color w:val="000000" w:themeColor="text1"/>
          <w:sz w:val="20"/>
          <w:szCs w:val="20"/>
          <w:u w:val="none"/>
          <w:shd w:val="clear" w:color="auto" w:fill="FFFFFF"/>
        </w:rPr>
        <w:t xml:space="preserve">In conclusion, the present study is the first study in this region, which has looked at this unseen problem and has highlighted the gravity of the </w:t>
      </w:r>
      <w:r w:rsidR="00C167EA" w:rsidRPr="00A77512">
        <w:rPr>
          <w:rStyle w:val="Hyperlink"/>
          <w:b w:val="0"/>
          <w:color w:val="000000" w:themeColor="text1"/>
          <w:sz w:val="20"/>
          <w:szCs w:val="20"/>
          <w:u w:val="none"/>
          <w:shd w:val="clear" w:color="auto" w:fill="FFFFFF"/>
        </w:rPr>
        <w:t>issue. As</w:t>
      </w:r>
      <w:r w:rsidRPr="00A77512">
        <w:rPr>
          <w:rStyle w:val="Hyperlink"/>
          <w:b w:val="0"/>
          <w:color w:val="000000"/>
          <w:sz w:val="20"/>
          <w:szCs w:val="20"/>
          <w:u w:val="none"/>
          <w:shd w:val="clear" w:color="auto" w:fill="FFFFFF"/>
        </w:rPr>
        <w:t xml:space="preserve"> there is paucity of research on this issue, this high prevalence can be an eye opener for researcher to consider using EDQ in order to detect the cases of early dementia in a larger sample.   This will create an evidence base for future planning in this region.</w:t>
      </w:r>
    </w:p>
    <w:p w:rsidR="00620098" w:rsidRDefault="00D4324D" w:rsidP="00E01B90">
      <w:pPr>
        <w:spacing w:line="240" w:lineRule="auto"/>
        <w:ind w:left="360" w:right="70"/>
        <w:jc w:val="both"/>
        <w:rPr>
          <w:rStyle w:val="Hyperlink"/>
          <w:color w:val="000000" w:themeColor="text1"/>
          <w:sz w:val="24"/>
          <w:szCs w:val="24"/>
          <w:u w:val="none"/>
        </w:rPr>
      </w:pPr>
      <w:r w:rsidRPr="00D4324D">
        <w:rPr>
          <w:rStyle w:val="Hyperlink"/>
          <w:color w:val="000000" w:themeColor="text1"/>
          <w:sz w:val="24"/>
          <w:szCs w:val="24"/>
          <w:u w:val="none"/>
        </w:rPr>
        <w:t xml:space="preserve">                                                                                                        </w:t>
      </w:r>
      <w:r>
        <w:rPr>
          <w:rStyle w:val="Hyperlink"/>
          <w:color w:val="000000" w:themeColor="text1"/>
          <w:sz w:val="24"/>
          <w:szCs w:val="24"/>
          <w:u w:val="none"/>
        </w:rPr>
        <w:t xml:space="preserve">                          </w:t>
      </w: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p w:rsidR="004D276D" w:rsidRDefault="004D276D" w:rsidP="004D276D">
      <w:pPr>
        <w:spacing w:line="240" w:lineRule="auto"/>
        <w:ind w:left="360" w:right="70"/>
        <w:jc w:val="both"/>
        <w:rPr>
          <w:rFonts w:ascii="Times New Roman" w:hAnsi="Times New Roman" w:cs="Times New Roman"/>
          <w:b/>
        </w:rPr>
      </w:pPr>
    </w:p>
    <w:p w:rsidR="004D276D" w:rsidRDefault="004D276D" w:rsidP="004D276D">
      <w:pPr>
        <w:spacing w:line="240" w:lineRule="auto"/>
        <w:ind w:left="360" w:right="70"/>
        <w:jc w:val="both"/>
        <w:rPr>
          <w:rFonts w:ascii="Times New Roman" w:hAnsi="Times New Roman" w:cs="Times New Roman"/>
          <w:b/>
        </w:rPr>
      </w:pPr>
    </w:p>
    <w:p w:rsidR="004D276D" w:rsidRDefault="004D276D" w:rsidP="004D276D">
      <w:pPr>
        <w:spacing w:line="240" w:lineRule="auto"/>
        <w:ind w:left="360" w:right="70"/>
        <w:jc w:val="both"/>
        <w:rPr>
          <w:rFonts w:ascii="Times New Roman" w:hAnsi="Times New Roman" w:cs="Times New Roman"/>
          <w:b/>
        </w:rPr>
      </w:pPr>
    </w:p>
    <w:p w:rsidR="004D276D" w:rsidRDefault="004D276D" w:rsidP="004D276D">
      <w:pPr>
        <w:spacing w:line="240" w:lineRule="auto"/>
        <w:ind w:left="360" w:right="70"/>
        <w:jc w:val="both"/>
        <w:rPr>
          <w:rFonts w:ascii="Times New Roman" w:hAnsi="Times New Roman" w:cs="Times New Roman"/>
          <w:b/>
        </w:rPr>
      </w:pPr>
    </w:p>
    <w:p w:rsidR="004D276D" w:rsidRPr="00B453AF" w:rsidRDefault="004D276D" w:rsidP="004D276D">
      <w:pPr>
        <w:spacing w:line="240" w:lineRule="auto"/>
        <w:ind w:left="360" w:right="70"/>
        <w:jc w:val="both"/>
        <w:rPr>
          <w:rFonts w:ascii="Times New Roman" w:hAnsi="Times New Roman" w:cs="Times New Roman"/>
          <w:b/>
        </w:rPr>
      </w:pPr>
      <w:r w:rsidRPr="00B453AF">
        <w:rPr>
          <w:rFonts w:ascii="Times New Roman" w:hAnsi="Times New Roman" w:cs="Times New Roman"/>
          <w:b/>
        </w:rPr>
        <w:lastRenderedPageBreak/>
        <w:t>References</w:t>
      </w:r>
    </w:p>
    <w:p w:rsidR="004D276D" w:rsidRPr="00B453AF" w:rsidRDefault="004D276D" w:rsidP="004D276D">
      <w:pPr>
        <w:pStyle w:val="ListParagraph"/>
        <w:numPr>
          <w:ilvl w:val="0"/>
          <w:numId w:val="1"/>
        </w:numPr>
        <w:spacing w:line="240" w:lineRule="auto"/>
        <w:ind w:right="70"/>
        <w:jc w:val="both"/>
        <w:rPr>
          <w:rFonts w:ascii="Times New Roman" w:hAnsi="Times New Roman" w:cs="Times New Roman"/>
          <w:sz w:val="16"/>
          <w:szCs w:val="16"/>
        </w:rPr>
      </w:pPr>
      <w:r w:rsidRPr="00B453AF">
        <w:rPr>
          <w:rFonts w:ascii="Times New Roman" w:hAnsi="Times New Roman" w:cs="Times New Roman"/>
          <w:sz w:val="16"/>
          <w:szCs w:val="16"/>
        </w:rPr>
        <w:t>Ferri CP, Prince M, Brayne C, Brodaty H, Fratiglioni L, Ganguli M et al. Global prevalence of dementia: A Delphi consensus study.Lancet 2005;366:2112-17.</w:t>
      </w:r>
    </w:p>
    <w:p w:rsidR="004D276D" w:rsidRPr="00B453AF" w:rsidRDefault="004D276D" w:rsidP="004D276D">
      <w:pPr>
        <w:pStyle w:val="ListParagraph"/>
        <w:numPr>
          <w:ilvl w:val="0"/>
          <w:numId w:val="1"/>
        </w:numPr>
        <w:spacing w:line="240" w:lineRule="auto"/>
        <w:ind w:right="70"/>
        <w:jc w:val="both"/>
        <w:rPr>
          <w:rFonts w:ascii="Times New Roman" w:hAnsi="Times New Roman" w:cs="Times New Roman"/>
          <w:sz w:val="16"/>
          <w:szCs w:val="16"/>
        </w:rPr>
      </w:pPr>
      <w:r w:rsidRPr="00B453AF">
        <w:rPr>
          <w:rFonts w:ascii="Times New Roman" w:hAnsi="Times New Roman" w:cs="Times New Roman"/>
          <w:sz w:val="16"/>
          <w:szCs w:val="16"/>
        </w:rPr>
        <w:t>Das SK, Pal S, GhosalMK.Dementia: Indian scenario. Neurology India.2012;60: 618-24</w:t>
      </w:r>
    </w:p>
    <w:p w:rsidR="004D276D" w:rsidRPr="00B453AF" w:rsidRDefault="004D276D" w:rsidP="004D276D">
      <w:pPr>
        <w:pStyle w:val="ListParagraph"/>
        <w:numPr>
          <w:ilvl w:val="0"/>
          <w:numId w:val="1"/>
        </w:numPr>
        <w:shd w:val="clear" w:color="auto" w:fill="FFFFFF"/>
        <w:spacing w:after="0" w:line="240" w:lineRule="auto"/>
        <w:ind w:right="70"/>
        <w:jc w:val="both"/>
        <w:textAlignment w:val="baseline"/>
        <w:rPr>
          <w:color w:val="000000"/>
          <w:sz w:val="16"/>
          <w:szCs w:val="16"/>
        </w:rPr>
      </w:pPr>
      <w:r w:rsidRPr="00B453AF">
        <w:rPr>
          <w:rFonts w:ascii="Times New Roman" w:hAnsi="Times New Roman" w:cs="Times New Roman"/>
          <w:sz w:val="16"/>
          <w:szCs w:val="16"/>
        </w:rPr>
        <w:t xml:space="preserve"> Lepeleire JD ,Heyman J, Buntinx F. The early diagnosis of dementia: triggers, early signs and luxating events. Fam Pract 1998;15:431-6.</w:t>
      </w:r>
    </w:p>
    <w:p w:rsidR="004D276D" w:rsidRPr="00B453AF" w:rsidRDefault="004D276D" w:rsidP="004D276D">
      <w:pPr>
        <w:pStyle w:val="ListParagraph"/>
        <w:numPr>
          <w:ilvl w:val="0"/>
          <w:numId w:val="1"/>
        </w:numPr>
        <w:shd w:val="clear" w:color="auto" w:fill="FFFFFF"/>
        <w:spacing w:after="0" w:line="240" w:lineRule="auto"/>
        <w:ind w:right="70"/>
        <w:jc w:val="both"/>
        <w:textAlignment w:val="baseline"/>
        <w:rPr>
          <w:color w:val="000000"/>
          <w:sz w:val="16"/>
          <w:szCs w:val="16"/>
        </w:rPr>
      </w:pPr>
      <w:r w:rsidRPr="00B453AF">
        <w:rPr>
          <w:color w:val="000000"/>
          <w:sz w:val="16"/>
          <w:szCs w:val="16"/>
        </w:rPr>
        <w:t>Santacruz KS, SwagertyD.</w:t>
      </w:r>
      <w:r w:rsidRPr="00B453AF">
        <w:rPr>
          <w:rStyle w:val="apple-converted-space"/>
          <w:color w:val="000000"/>
          <w:sz w:val="16"/>
          <w:szCs w:val="16"/>
        </w:rPr>
        <w:t> </w:t>
      </w:r>
      <w:r w:rsidRPr="00B453AF">
        <w:rPr>
          <w:rStyle w:val="Strong"/>
          <w:rFonts w:eastAsiaTheme="majorEastAsia"/>
          <w:b w:val="0"/>
          <w:color w:val="000000"/>
          <w:sz w:val="16"/>
          <w:szCs w:val="16"/>
          <w:bdr w:val="none" w:sz="0" w:space="0" w:color="auto" w:frame="1"/>
        </w:rPr>
        <w:t>Early diagnosis of dementia</w:t>
      </w:r>
      <w:r w:rsidRPr="00B453AF">
        <w:rPr>
          <w:rStyle w:val="Strong"/>
          <w:rFonts w:eastAsiaTheme="majorEastAsia"/>
          <w:color w:val="000000"/>
          <w:sz w:val="16"/>
          <w:szCs w:val="16"/>
          <w:bdr w:val="none" w:sz="0" w:space="0" w:color="auto" w:frame="1"/>
        </w:rPr>
        <w:t xml:space="preserve">. </w:t>
      </w:r>
      <w:r w:rsidRPr="00B453AF">
        <w:rPr>
          <w:rStyle w:val="Emphasis"/>
          <w:color w:val="000000"/>
          <w:sz w:val="16"/>
          <w:szCs w:val="16"/>
          <w:bdr w:val="none" w:sz="0" w:space="0" w:color="auto" w:frame="1"/>
        </w:rPr>
        <w:t>Am Fam Physician</w:t>
      </w:r>
      <w:r w:rsidRPr="00B453AF">
        <w:rPr>
          <w:rStyle w:val="apple-converted-space"/>
          <w:color w:val="000000"/>
          <w:sz w:val="16"/>
          <w:szCs w:val="16"/>
        </w:rPr>
        <w:t> </w:t>
      </w:r>
      <w:r w:rsidRPr="00B453AF">
        <w:rPr>
          <w:color w:val="000000"/>
          <w:sz w:val="16"/>
          <w:szCs w:val="16"/>
        </w:rPr>
        <w:t>2001,</w:t>
      </w:r>
      <w:r w:rsidRPr="00B453AF">
        <w:rPr>
          <w:rStyle w:val="apple-converted-space"/>
          <w:color w:val="000000"/>
          <w:sz w:val="16"/>
          <w:szCs w:val="16"/>
        </w:rPr>
        <w:t> </w:t>
      </w:r>
      <w:r w:rsidRPr="00B453AF">
        <w:rPr>
          <w:rStyle w:val="Strong"/>
          <w:rFonts w:eastAsiaTheme="majorEastAsia"/>
          <w:b w:val="0"/>
          <w:color w:val="000000"/>
          <w:sz w:val="16"/>
          <w:szCs w:val="16"/>
          <w:bdr w:val="none" w:sz="0" w:space="0" w:color="auto" w:frame="1"/>
        </w:rPr>
        <w:t>63</w:t>
      </w:r>
      <w:r w:rsidRPr="00B453AF">
        <w:rPr>
          <w:rStyle w:val="Strong"/>
          <w:rFonts w:eastAsiaTheme="majorEastAsia"/>
          <w:color w:val="000000"/>
          <w:sz w:val="16"/>
          <w:szCs w:val="16"/>
          <w:bdr w:val="none" w:sz="0" w:space="0" w:color="auto" w:frame="1"/>
        </w:rPr>
        <w:t>:</w:t>
      </w:r>
      <w:r w:rsidRPr="00B453AF">
        <w:rPr>
          <w:color w:val="000000"/>
          <w:sz w:val="16"/>
          <w:szCs w:val="16"/>
        </w:rPr>
        <w:t>703-13</w:t>
      </w:r>
    </w:p>
    <w:p w:rsidR="004D276D" w:rsidRPr="00B453AF" w:rsidRDefault="004D276D" w:rsidP="004D276D">
      <w:pPr>
        <w:pStyle w:val="ListParagraph"/>
        <w:numPr>
          <w:ilvl w:val="0"/>
          <w:numId w:val="1"/>
        </w:numPr>
        <w:shd w:val="clear" w:color="auto" w:fill="FFFFFF"/>
        <w:spacing w:after="0" w:line="240" w:lineRule="auto"/>
        <w:ind w:right="70"/>
        <w:jc w:val="both"/>
        <w:textAlignment w:val="baseline"/>
        <w:rPr>
          <w:color w:val="000000"/>
          <w:sz w:val="16"/>
          <w:szCs w:val="16"/>
        </w:rPr>
      </w:pPr>
      <w:r w:rsidRPr="00B453AF">
        <w:rPr>
          <w:color w:val="000000"/>
          <w:sz w:val="16"/>
          <w:szCs w:val="16"/>
        </w:rPr>
        <w:t>Holzer C, Warshaw G</w:t>
      </w:r>
      <w:r w:rsidRPr="00B453AF">
        <w:rPr>
          <w:b/>
          <w:color w:val="000000"/>
          <w:sz w:val="16"/>
          <w:szCs w:val="16"/>
        </w:rPr>
        <w:t>.</w:t>
      </w:r>
      <w:r w:rsidRPr="00B453AF">
        <w:rPr>
          <w:rStyle w:val="apple-converted-space"/>
          <w:b/>
          <w:color w:val="000000"/>
          <w:sz w:val="16"/>
          <w:szCs w:val="16"/>
        </w:rPr>
        <w:t> </w:t>
      </w:r>
      <w:r w:rsidRPr="00B453AF">
        <w:rPr>
          <w:rStyle w:val="Strong"/>
          <w:rFonts w:eastAsiaTheme="majorEastAsia"/>
          <w:b w:val="0"/>
          <w:color w:val="000000"/>
          <w:sz w:val="16"/>
          <w:szCs w:val="16"/>
          <w:bdr w:val="none" w:sz="0" w:space="0" w:color="auto" w:frame="1"/>
        </w:rPr>
        <w:t>Clues to early alzheimer dementia in the outpatient setting .</w:t>
      </w:r>
      <w:r w:rsidRPr="00B453AF">
        <w:rPr>
          <w:rStyle w:val="Emphasis"/>
          <w:color w:val="000000"/>
          <w:sz w:val="16"/>
          <w:szCs w:val="16"/>
          <w:bdr w:val="none" w:sz="0" w:space="0" w:color="auto" w:frame="1"/>
        </w:rPr>
        <w:t>Arch Fam Med</w:t>
      </w:r>
      <w:r w:rsidRPr="00B453AF">
        <w:rPr>
          <w:rStyle w:val="apple-converted-space"/>
          <w:color w:val="000000"/>
          <w:sz w:val="16"/>
          <w:szCs w:val="16"/>
        </w:rPr>
        <w:t> </w:t>
      </w:r>
      <w:r w:rsidRPr="00B453AF">
        <w:rPr>
          <w:color w:val="000000"/>
          <w:sz w:val="16"/>
          <w:szCs w:val="16"/>
        </w:rPr>
        <w:t>2000,</w:t>
      </w:r>
      <w:r w:rsidRPr="00B453AF">
        <w:rPr>
          <w:rStyle w:val="apple-converted-space"/>
          <w:color w:val="000000"/>
          <w:sz w:val="16"/>
          <w:szCs w:val="16"/>
        </w:rPr>
        <w:t> </w:t>
      </w:r>
      <w:r w:rsidRPr="00B453AF">
        <w:rPr>
          <w:rStyle w:val="Strong"/>
          <w:rFonts w:eastAsiaTheme="majorEastAsia"/>
          <w:color w:val="000000"/>
          <w:sz w:val="16"/>
          <w:szCs w:val="16"/>
          <w:bdr w:val="none" w:sz="0" w:space="0" w:color="auto" w:frame="1"/>
        </w:rPr>
        <w:t>9:</w:t>
      </w:r>
      <w:r w:rsidRPr="00B453AF">
        <w:rPr>
          <w:color w:val="000000"/>
          <w:sz w:val="16"/>
          <w:szCs w:val="16"/>
        </w:rPr>
        <w:t>1066-70</w:t>
      </w:r>
    </w:p>
    <w:p w:rsidR="004D276D" w:rsidRPr="00B453AF" w:rsidRDefault="004D276D" w:rsidP="004D276D">
      <w:pPr>
        <w:pStyle w:val="NormalWeb"/>
        <w:numPr>
          <w:ilvl w:val="0"/>
          <w:numId w:val="1"/>
        </w:numPr>
        <w:shd w:val="clear" w:color="auto" w:fill="FFFFFF"/>
        <w:spacing w:before="0" w:beforeAutospacing="0" w:after="0" w:afterAutospacing="0"/>
        <w:ind w:right="70"/>
        <w:jc w:val="both"/>
        <w:textAlignment w:val="baseline"/>
        <w:rPr>
          <w:color w:val="000000"/>
          <w:sz w:val="16"/>
          <w:szCs w:val="16"/>
        </w:rPr>
      </w:pPr>
      <w:r w:rsidRPr="00B453AF">
        <w:rPr>
          <w:color w:val="000000"/>
          <w:sz w:val="16"/>
          <w:szCs w:val="16"/>
        </w:rPr>
        <w:t>Brodaty H, Clarke J, Ganguli M., Grek A, Jorm AF, Khachaturian Z et al. Screening for cognitive impairment in general practice: toward a consensus. Alzheimer Dis Assoc Disord 1998;12: 1-13.</w:t>
      </w:r>
    </w:p>
    <w:p w:rsidR="004D276D" w:rsidRPr="00B453AF" w:rsidRDefault="004D276D" w:rsidP="004D276D">
      <w:pPr>
        <w:pStyle w:val="ListParagraph"/>
        <w:numPr>
          <w:ilvl w:val="0"/>
          <w:numId w:val="1"/>
        </w:numPr>
        <w:spacing w:line="240" w:lineRule="auto"/>
        <w:ind w:right="70"/>
        <w:jc w:val="both"/>
        <w:rPr>
          <w:rFonts w:ascii="Times New Roman" w:hAnsi="Times New Roman" w:cs="Times New Roman"/>
          <w:sz w:val="16"/>
          <w:szCs w:val="16"/>
        </w:rPr>
      </w:pPr>
      <w:r w:rsidRPr="00B453AF">
        <w:rPr>
          <w:rFonts w:ascii="Times New Roman" w:hAnsi="Times New Roman" w:cs="Times New Roman"/>
          <w:sz w:val="16"/>
          <w:szCs w:val="16"/>
        </w:rPr>
        <w:t>Folstein MF, Folstein SE, McHugh PR. Mini Mental State: A practical method for grading the cognitive state of patients for the clinicians. J Psychiatr Res 1975;12:189-98</w:t>
      </w:r>
    </w:p>
    <w:p w:rsidR="004D276D" w:rsidRPr="00B453AF" w:rsidRDefault="004D276D" w:rsidP="004D276D">
      <w:pPr>
        <w:pStyle w:val="ListParagraph"/>
        <w:numPr>
          <w:ilvl w:val="0"/>
          <w:numId w:val="1"/>
        </w:numPr>
        <w:shd w:val="clear" w:color="auto" w:fill="FFFFFF"/>
        <w:spacing w:after="0" w:line="240" w:lineRule="auto"/>
        <w:ind w:right="70"/>
        <w:jc w:val="both"/>
        <w:textAlignment w:val="baseline"/>
        <w:rPr>
          <w:color w:val="000000"/>
          <w:sz w:val="16"/>
          <w:szCs w:val="16"/>
        </w:rPr>
      </w:pPr>
      <w:r w:rsidRPr="00B453AF">
        <w:rPr>
          <w:rFonts w:ascii="Times New Roman" w:hAnsi="Times New Roman" w:cs="Times New Roman"/>
          <w:bCs/>
          <w:color w:val="333333"/>
          <w:sz w:val="16"/>
          <w:szCs w:val="16"/>
        </w:rPr>
        <w:t>Fratiglioni L,</w:t>
      </w:r>
      <w:r w:rsidRPr="00B453AF">
        <w:rPr>
          <w:rFonts w:ascii="Times New Roman" w:hAnsi="Times New Roman" w:cs="Times New Roman"/>
          <w:color w:val="333333"/>
          <w:sz w:val="16"/>
          <w:szCs w:val="16"/>
        </w:rPr>
        <w:t> </w:t>
      </w:r>
      <w:r w:rsidRPr="00B453AF">
        <w:rPr>
          <w:rFonts w:ascii="Times New Roman" w:hAnsi="Times New Roman" w:cs="Times New Roman"/>
          <w:bCs/>
          <w:color w:val="333333"/>
          <w:sz w:val="16"/>
          <w:szCs w:val="16"/>
        </w:rPr>
        <w:t>Jorm AF,</w:t>
      </w:r>
      <w:r w:rsidRPr="00B453AF">
        <w:rPr>
          <w:rFonts w:ascii="Times New Roman" w:hAnsi="Times New Roman" w:cs="Times New Roman"/>
          <w:color w:val="333333"/>
          <w:sz w:val="16"/>
          <w:szCs w:val="16"/>
        </w:rPr>
        <w:t> </w:t>
      </w:r>
      <w:r w:rsidRPr="00B453AF">
        <w:rPr>
          <w:rFonts w:ascii="Times New Roman" w:hAnsi="Times New Roman" w:cs="Times New Roman"/>
          <w:bCs/>
          <w:color w:val="333333"/>
          <w:sz w:val="16"/>
          <w:szCs w:val="16"/>
        </w:rPr>
        <w:t>Grut M,</w:t>
      </w:r>
      <w:r w:rsidRPr="00B453AF">
        <w:rPr>
          <w:rFonts w:ascii="Times New Roman" w:hAnsi="Times New Roman" w:cs="Times New Roman"/>
          <w:color w:val="333333"/>
          <w:sz w:val="16"/>
          <w:szCs w:val="16"/>
        </w:rPr>
        <w:t> </w:t>
      </w:r>
      <w:r w:rsidRPr="00B453AF">
        <w:rPr>
          <w:rFonts w:ascii="Times New Roman" w:hAnsi="Times New Roman" w:cs="Times New Roman"/>
          <w:bCs/>
          <w:color w:val="333333"/>
          <w:sz w:val="16"/>
          <w:szCs w:val="16"/>
        </w:rPr>
        <w:t>Viitanen M,</w:t>
      </w:r>
      <w:r w:rsidRPr="00B453AF">
        <w:rPr>
          <w:rFonts w:ascii="Times New Roman" w:hAnsi="Times New Roman" w:cs="Times New Roman"/>
          <w:color w:val="333333"/>
          <w:sz w:val="16"/>
          <w:szCs w:val="16"/>
        </w:rPr>
        <w:t> </w:t>
      </w:r>
      <w:r w:rsidRPr="00B453AF">
        <w:rPr>
          <w:rFonts w:ascii="Times New Roman" w:hAnsi="Times New Roman" w:cs="Times New Roman"/>
          <w:bCs/>
          <w:color w:val="333333"/>
          <w:sz w:val="16"/>
          <w:szCs w:val="16"/>
        </w:rPr>
        <w:t>Holmen K,</w:t>
      </w:r>
      <w:r w:rsidRPr="00B453AF">
        <w:rPr>
          <w:rFonts w:ascii="Times New Roman" w:hAnsi="Times New Roman" w:cs="Times New Roman"/>
          <w:color w:val="333333"/>
          <w:sz w:val="16"/>
          <w:szCs w:val="16"/>
        </w:rPr>
        <w:t> </w:t>
      </w:r>
      <w:r w:rsidRPr="00B453AF">
        <w:rPr>
          <w:rFonts w:ascii="Times New Roman" w:hAnsi="Times New Roman" w:cs="Times New Roman"/>
          <w:bCs/>
          <w:color w:val="333333"/>
          <w:sz w:val="16"/>
          <w:szCs w:val="16"/>
        </w:rPr>
        <w:t>Ahlbom A et al.</w:t>
      </w:r>
      <w:r w:rsidRPr="00B453AF">
        <w:rPr>
          <w:rFonts w:ascii="Times New Roman" w:hAnsi="Times New Roman" w:cs="Times New Roman"/>
          <w:color w:val="333333"/>
          <w:sz w:val="16"/>
          <w:szCs w:val="16"/>
        </w:rPr>
        <w:t> Predicting dementia from the Mini-Mental State Examination in an elderly population: the role of education. J Clin Epidemiol. 1993; 46:281-7</w:t>
      </w:r>
    </w:p>
    <w:p w:rsidR="004D276D" w:rsidRPr="00B453AF" w:rsidRDefault="004D276D" w:rsidP="004D276D">
      <w:pPr>
        <w:pStyle w:val="ListParagraph"/>
        <w:numPr>
          <w:ilvl w:val="0"/>
          <w:numId w:val="1"/>
        </w:numPr>
        <w:shd w:val="clear" w:color="auto" w:fill="FFFFFF"/>
        <w:spacing w:after="0" w:line="240" w:lineRule="auto"/>
        <w:ind w:right="70"/>
        <w:jc w:val="both"/>
        <w:textAlignment w:val="baseline"/>
        <w:rPr>
          <w:color w:val="000000"/>
          <w:sz w:val="16"/>
          <w:szCs w:val="16"/>
        </w:rPr>
      </w:pPr>
      <w:r w:rsidRPr="00B453AF">
        <w:rPr>
          <w:bCs/>
          <w:color w:val="333333"/>
          <w:sz w:val="16"/>
          <w:szCs w:val="16"/>
        </w:rPr>
        <w:t>Freidl W,</w:t>
      </w:r>
      <w:r w:rsidRPr="00B453AF">
        <w:rPr>
          <w:color w:val="333333"/>
          <w:sz w:val="16"/>
          <w:szCs w:val="16"/>
        </w:rPr>
        <w:t> </w:t>
      </w:r>
      <w:r w:rsidRPr="00B453AF">
        <w:rPr>
          <w:bCs/>
          <w:color w:val="333333"/>
          <w:sz w:val="16"/>
          <w:szCs w:val="16"/>
        </w:rPr>
        <w:t>Schmidt R,</w:t>
      </w:r>
      <w:r w:rsidRPr="00B453AF">
        <w:rPr>
          <w:color w:val="333333"/>
          <w:sz w:val="16"/>
          <w:szCs w:val="16"/>
        </w:rPr>
        <w:t> </w:t>
      </w:r>
      <w:r w:rsidRPr="00B453AF">
        <w:rPr>
          <w:bCs/>
          <w:color w:val="333333"/>
          <w:sz w:val="16"/>
          <w:szCs w:val="16"/>
        </w:rPr>
        <w:t>Stronegger WJ,</w:t>
      </w:r>
      <w:r w:rsidRPr="00B453AF">
        <w:rPr>
          <w:color w:val="333333"/>
          <w:sz w:val="16"/>
          <w:szCs w:val="16"/>
        </w:rPr>
        <w:t> </w:t>
      </w:r>
      <w:r w:rsidRPr="00B453AF">
        <w:rPr>
          <w:bCs/>
          <w:color w:val="333333"/>
          <w:sz w:val="16"/>
          <w:szCs w:val="16"/>
        </w:rPr>
        <w:t>Irmler A,</w:t>
      </w:r>
      <w:r w:rsidRPr="00B453AF">
        <w:rPr>
          <w:color w:val="333333"/>
          <w:sz w:val="16"/>
          <w:szCs w:val="16"/>
        </w:rPr>
        <w:t> </w:t>
      </w:r>
      <w:r w:rsidRPr="00B453AF">
        <w:rPr>
          <w:bCs/>
          <w:color w:val="333333"/>
          <w:sz w:val="16"/>
          <w:szCs w:val="16"/>
        </w:rPr>
        <w:t>Reinhart B,</w:t>
      </w:r>
      <w:r w:rsidRPr="00B453AF">
        <w:rPr>
          <w:color w:val="333333"/>
          <w:sz w:val="16"/>
          <w:szCs w:val="16"/>
        </w:rPr>
        <w:t> </w:t>
      </w:r>
      <w:r w:rsidRPr="00B453AF">
        <w:rPr>
          <w:bCs/>
          <w:color w:val="333333"/>
          <w:sz w:val="16"/>
          <w:szCs w:val="16"/>
        </w:rPr>
        <w:t>Koch M.</w:t>
      </w:r>
      <w:r w:rsidRPr="00B453AF">
        <w:rPr>
          <w:color w:val="333333"/>
          <w:sz w:val="16"/>
          <w:szCs w:val="16"/>
        </w:rPr>
        <w:t>  Mini mental state examination: influence of sociodemographic, environmental and behavioral factors and vascular risk factors. J Clin Epidemiol. 1996; 49:73-8</w:t>
      </w:r>
    </w:p>
    <w:p w:rsidR="004D276D" w:rsidRPr="00B453AF" w:rsidRDefault="004D276D" w:rsidP="004D276D">
      <w:pPr>
        <w:pStyle w:val="ListParagraph"/>
        <w:numPr>
          <w:ilvl w:val="0"/>
          <w:numId w:val="1"/>
        </w:numPr>
        <w:shd w:val="clear" w:color="auto" w:fill="FFFFFF"/>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Ganguli M, Ratcliff G, Chandra V, Sharma S, Gilby J, Pandav R et al . A Hindi version of MMSE: The development of a cognitive screening instrument for a largely illiterate rural elderly population in India. .Int  J  of Geriatr Psychiatry 1995;10: 367-77.</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O’Bryant SE, Humphreys JD, Smith GE, Ivnik RJ, Graff-Radford NR, Petersen RC et al. Detecting Dementia with the Mini-Mental State Examination(MMSE) in Highly Educated Individuals. Arch Neurol.  2008; 65 : 963-7</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Zurrain A, Aziz NA, Aziz AFA, Razali R, Puteh SEW. Early Dementia Questionnaire (EDQ): A new screening instrument for early dementia in primary care practice.BMC Family Practice 2013;14:49</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Lwanga SK, Lemeshow S. Sample  Size Determination in Health Studies. A  Practical Manual. WHO; 1991:9</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color w:val="000000"/>
          <w:sz w:val="16"/>
          <w:szCs w:val="16"/>
          <w:shd w:val="clear" w:color="auto" w:fill="FFFFFF"/>
        </w:rPr>
        <w:t>Sosa AL, Albanese E, Stephan BC, Dewey M, Acosta D, Ferri CP, et al. Prevalence, distribution, and impact of mild cognitive impairment in Latin America, China, and India: A 10/66 population-based study.</w:t>
      </w:r>
      <w:r w:rsidRPr="00B453AF">
        <w:rPr>
          <w:rStyle w:val="apple-converted-space"/>
          <w:rFonts w:ascii="Times New Roman" w:hAnsi="Times New Roman" w:cs="Times New Roman"/>
          <w:color w:val="000000"/>
          <w:sz w:val="16"/>
          <w:szCs w:val="16"/>
          <w:shd w:val="clear" w:color="auto" w:fill="FFFFFF"/>
        </w:rPr>
        <w:t> </w:t>
      </w:r>
      <w:r w:rsidRPr="00B453AF">
        <w:rPr>
          <w:rStyle w:val="ref-journal"/>
          <w:rFonts w:ascii="Times New Roman" w:hAnsi="Times New Roman" w:cs="Times New Roman"/>
          <w:color w:val="000000"/>
          <w:sz w:val="16"/>
          <w:szCs w:val="16"/>
          <w:shd w:val="clear" w:color="auto" w:fill="FFFFFF"/>
        </w:rPr>
        <w:t>PLoS Med.</w:t>
      </w:r>
      <w:r w:rsidRPr="00B453AF">
        <w:rPr>
          <w:rStyle w:val="apple-converted-space"/>
          <w:rFonts w:ascii="Times New Roman" w:hAnsi="Times New Roman" w:cs="Times New Roman"/>
          <w:color w:val="000000"/>
          <w:sz w:val="16"/>
          <w:szCs w:val="16"/>
          <w:shd w:val="clear" w:color="auto" w:fill="FFFFFF"/>
        </w:rPr>
        <w:t> </w:t>
      </w:r>
      <w:r w:rsidRPr="00B453AF">
        <w:rPr>
          <w:rFonts w:ascii="Times New Roman" w:hAnsi="Times New Roman" w:cs="Times New Roman"/>
          <w:color w:val="000000"/>
          <w:sz w:val="16"/>
          <w:szCs w:val="16"/>
          <w:shd w:val="clear" w:color="auto" w:fill="FFFFFF"/>
        </w:rPr>
        <w:t>2012;</w:t>
      </w:r>
      <w:r w:rsidRPr="00B453AF">
        <w:rPr>
          <w:rStyle w:val="ref-vol"/>
          <w:rFonts w:ascii="Times New Roman" w:hAnsi="Times New Roman" w:cs="Times New Roman"/>
          <w:color w:val="000000"/>
          <w:sz w:val="16"/>
          <w:szCs w:val="16"/>
          <w:shd w:val="clear" w:color="auto" w:fill="FFFFFF"/>
        </w:rPr>
        <w:t>9</w:t>
      </w:r>
      <w:r w:rsidRPr="00B453AF">
        <w:rPr>
          <w:rFonts w:ascii="Times New Roman" w:hAnsi="Times New Roman" w:cs="Times New Roman"/>
          <w:color w:val="000000"/>
          <w:sz w:val="16"/>
          <w:szCs w:val="16"/>
          <w:shd w:val="clear" w:color="auto" w:fill="FFFFFF"/>
        </w:rPr>
        <w:t>:e1001170</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Style w:val="Hyperlink"/>
          <w:rFonts w:ascii="Times New Roman" w:hAnsi="Times New Roman" w:cs="Times New Roman"/>
          <w:color w:val="auto"/>
          <w:sz w:val="16"/>
          <w:szCs w:val="16"/>
          <w:u w:val="none"/>
        </w:rPr>
      </w:pPr>
      <w:r w:rsidRPr="00B453AF">
        <w:rPr>
          <w:rFonts w:ascii="Times New Roman" w:hAnsi="Times New Roman" w:cs="Times New Roman"/>
          <w:color w:val="000000" w:themeColor="text1"/>
          <w:sz w:val="16"/>
          <w:szCs w:val="16"/>
        </w:rPr>
        <w:t>Vas CJ, Pinto C, Panikker D, Noronha S, Deshpande N, Kulkarni L, Sachdeva S</w:t>
      </w:r>
      <w:r w:rsidRPr="00B453AF">
        <w:rPr>
          <w:rStyle w:val="Hyperlink"/>
          <w:color w:val="000000"/>
          <w:sz w:val="16"/>
          <w:szCs w:val="16"/>
          <w:shd w:val="clear" w:color="auto" w:fill="FFFFFF"/>
        </w:rPr>
        <w:t xml:space="preserve">. </w:t>
      </w:r>
      <w:r w:rsidRPr="00B453AF">
        <w:rPr>
          <w:rStyle w:val="Hyperlink"/>
          <w:color w:val="000000"/>
          <w:sz w:val="16"/>
          <w:szCs w:val="16"/>
          <w:u w:val="none"/>
          <w:shd w:val="clear" w:color="auto" w:fill="FFFFFF"/>
        </w:rPr>
        <w:t>Prevalence of dementia in an urban Indian population. Int psychogeriatr.2001;13:439-50.</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Saldanha D, Mani MR, Srivastav K, Goyal S, Bhattacharya D. An epidemiological study of dementia under  the aegis of mental health program, Maharstra, Pune chapter. Indian J psychiatry 2010; 52: 131-9</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Raina SK, Rajdan S, Pandita KK. Prevalence of dementia in ethnic Dogra population of Jammu District, North India: A comparison survey. Neurology Asia 2010; 15: 65-9.</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Shaji S, Bose S, Vargese A. Prevalence of dementia in an urban population in Kerala, India. Br J Psychiatry 2005;186:136-40</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sz w:val="16"/>
          <w:szCs w:val="16"/>
        </w:rPr>
        <w:t xml:space="preserve">Shaji S, Promodu K, Abraham T, Roy KJ, Varghese A. An  epidemiological study of dementia in a rural community in Kerala, India. Br J Psychiatry 1996; 168: 745-9. </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Style w:val="Hyperlink"/>
          <w:rFonts w:ascii="Times New Roman" w:hAnsi="Times New Roman" w:cs="Times New Roman"/>
          <w:color w:val="auto"/>
          <w:sz w:val="16"/>
          <w:szCs w:val="16"/>
          <w:u w:val="none"/>
        </w:rPr>
      </w:pPr>
      <w:r w:rsidRPr="00B453AF">
        <w:rPr>
          <w:rStyle w:val="Hyperlink"/>
          <w:color w:val="000000"/>
          <w:sz w:val="16"/>
          <w:szCs w:val="16"/>
          <w:u w:val="none"/>
          <w:shd w:val="clear" w:color="auto" w:fill="FFFFFF"/>
        </w:rPr>
        <w:t>Rajkumar S, Kumar S. Prevalence of dementia in the community: A rural-urban comparison from Madras, India. Australian  Journal on Aging. 1996; 15:57-61.</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Style w:val="Hyperlink"/>
          <w:color w:val="000000"/>
          <w:sz w:val="16"/>
          <w:szCs w:val="16"/>
          <w:u w:val="none"/>
          <w:shd w:val="clear" w:color="auto" w:fill="FFFFFF"/>
        </w:rPr>
        <w:t>Rajkumar S, Kumar S, Thara R. Prevalence of dementia in a rural setting: A report from India. Int J Geriatr Psychiatry. 1997;12:702–7.</w:t>
      </w:r>
      <w:r w:rsidRPr="00B453AF">
        <w:rPr>
          <w:rFonts w:ascii="Times New Roman" w:hAnsi="Times New Roman" w:cs="Times New Roman"/>
          <w:sz w:val="16"/>
          <w:szCs w:val="16"/>
        </w:rPr>
        <w:t xml:space="preserve"> .</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Poddar K, Kant S, Singh A, Singh TB. An epidemiological  study of dementia among the habitant of Eastern Uttar Pradesh, India. Ann Indian Acad Neurol. 2011;54:164-8.</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Gambhir IS, Khurana V, Kishore D, Sinha AK, Mohapatra SC. A clinic-epidemiological study of cognitive function status of community-dwelling elderly. Indian J of Psychiatry 2014;56: 365-70.</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eastAsia="Times New Roman" w:hAnsi="Times New Roman" w:cs="Times New Roman"/>
          <w:color w:val="000000" w:themeColor="text1"/>
          <w:sz w:val="16"/>
          <w:szCs w:val="16"/>
          <w:lang w:eastAsia="en-IN"/>
        </w:rPr>
        <w:t xml:space="preserve">Ott A, Bretelera MMB, Harskamp FV, Claus JJ, Cammen TJV,Grobbee DE et.al. Prevalence of Alzheimer's disease and vascular dementia: association with education. The Rotterdam study, BMJ 1995;310: 970-3. </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eastAsia="Times New Roman" w:hAnsi="Times New Roman" w:cs="Times New Roman"/>
          <w:color w:val="000000" w:themeColor="text1"/>
          <w:sz w:val="16"/>
          <w:szCs w:val="16"/>
          <w:lang w:eastAsia="en-IN"/>
        </w:rPr>
        <w:t>Tripathi M, Vibha D, Gupta P, Bhatia R, Srivastava MV, Vivekanandhan S et al.</w:t>
      </w:r>
      <w:r w:rsidRPr="00B453AF">
        <w:rPr>
          <w:rFonts w:ascii="Times New Roman" w:hAnsi="Times New Roman" w:cs="Times New Roman"/>
          <w:color w:val="000000"/>
          <w:sz w:val="16"/>
          <w:szCs w:val="16"/>
        </w:rPr>
        <w:t xml:space="preserve"> Risk factors of dementia in North India: a case-control study Aging Ment Health 2012;16:228-35</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sz w:val="16"/>
          <w:szCs w:val="16"/>
        </w:rPr>
        <w:t>Anstey KJ, Van Sanden C, Salim A, O’Kearney R. Smoking as a risk factor for dementia and cognitive decline: A meta analysis of prospective studies. Am J Epidemiol 2007;166: 367-78.</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color w:val="000000"/>
          <w:sz w:val="16"/>
          <w:szCs w:val="16"/>
        </w:rPr>
        <w:t>Ott A, Slooter  AJC, Hofman A,  Harskamp FV, Witteman JCM, Broeckhoven CV et al  Smoking and risk of dementia  and Alzheimer’s disease in a population-based cohort study: the Rotterdam Study. The Lancet.1998;351: 1840-43</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color w:val="000000"/>
          <w:sz w:val="16"/>
          <w:szCs w:val="16"/>
        </w:rPr>
        <w:t>Ruitenberg A, Swieten JCV, Witteman JCM, Mehta KM, DuijnCMV, Hofman A et al.  Alcohol consumption and risk of dementia: the Rotterdam Study. THE LANCET; 359 , 2002:281-6.</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color w:val="000000"/>
          <w:sz w:val="16"/>
          <w:szCs w:val="16"/>
        </w:rPr>
        <w:t>Luchsinger JA, Tang MX, Siddiqui M, Shea S. Alcohol intake and risk of dementia. J Am Geriatr Soc 2004;52:540-6.</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color w:val="000000"/>
          <w:sz w:val="16"/>
          <w:szCs w:val="16"/>
        </w:rPr>
        <w:t>Lourida I, Soni M, Thompson-Coon J, Purandare N, Lang I A, Ukoumunne OC et al. Mediterranean</w:t>
      </w:r>
      <w:r w:rsidRPr="00B453AF">
        <w:rPr>
          <w:sz w:val="16"/>
          <w:szCs w:val="16"/>
        </w:rPr>
        <w:t> </w:t>
      </w:r>
      <w:r w:rsidRPr="00B453AF">
        <w:rPr>
          <w:color w:val="000000"/>
          <w:sz w:val="16"/>
          <w:szCs w:val="16"/>
        </w:rPr>
        <w:t>Diet,</w:t>
      </w:r>
      <w:r w:rsidRPr="00B453AF">
        <w:rPr>
          <w:sz w:val="16"/>
          <w:szCs w:val="16"/>
        </w:rPr>
        <w:t> </w:t>
      </w:r>
      <w:r w:rsidRPr="00B453AF">
        <w:rPr>
          <w:color w:val="000000"/>
          <w:sz w:val="16"/>
          <w:szCs w:val="16"/>
        </w:rPr>
        <w:t>Cognitive</w:t>
      </w:r>
      <w:r w:rsidRPr="00B453AF">
        <w:rPr>
          <w:sz w:val="16"/>
          <w:szCs w:val="16"/>
        </w:rPr>
        <w:t> </w:t>
      </w:r>
      <w:r w:rsidRPr="00B453AF">
        <w:rPr>
          <w:color w:val="000000"/>
          <w:sz w:val="16"/>
          <w:szCs w:val="16"/>
        </w:rPr>
        <w:t>Function,</w:t>
      </w:r>
      <w:r w:rsidRPr="00B453AF">
        <w:rPr>
          <w:sz w:val="16"/>
          <w:szCs w:val="16"/>
        </w:rPr>
        <w:t> </w:t>
      </w:r>
      <w:r w:rsidRPr="00B453AF">
        <w:rPr>
          <w:color w:val="000000"/>
          <w:sz w:val="16"/>
          <w:szCs w:val="16"/>
        </w:rPr>
        <w:t>and</w:t>
      </w:r>
      <w:r w:rsidRPr="00B453AF">
        <w:rPr>
          <w:sz w:val="16"/>
          <w:szCs w:val="16"/>
        </w:rPr>
        <w:t> </w:t>
      </w:r>
      <w:r w:rsidRPr="00B453AF">
        <w:rPr>
          <w:color w:val="000000"/>
          <w:sz w:val="16"/>
          <w:szCs w:val="16"/>
        </w:rPr>
        <w:t>Dementia:A Systematic Review.Epidemiology 2013;24: 479-89.</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color w:val="000000"/>
          <w:sz w:val="16"/>
          <w:szCs w:val="16"/>
        </w:rPr>
        <w:t xml:space="preserve">Luchsinger JA,Noble JM, </w:t>
      </w:r>
      <w:r w:rsidRPr="00B453AF">
        <w:rPr>
          <w:sz w:val="16"/>
          <w:szCs w:val="16"/>
        </w:rPr>
        <w:t xml:space="preserve">Scarmeas N. Diet and Alzheimer’s disease.Curr Neurosci Rep 2007;7:366-72.  </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rFonts w:ascii="Times New Roman" w:hAnsi="Times New Roman" w:cs="Times New Roman"/>
          <w:sz w:val="16"/>
          <w:szCs w:val="16"/>
        </w:rPr>
      </w:pPr>
      <w:r w:rsidRPr="00B453AF">
        <w:rPr>
          <w:rFonts w:ascii="Times New Roman" w:hAnsi="Times New Roman" w:cs="Times New Roman"/>
          <w:color w:val="000000"/>
          <w:sz w:val="16"/>
          <w:szCs w:val="16"/>
        </w:rPr>
        <w:t>Bassuk SS, Glass TA, Berkman LF. Social  disengagement and incident cognitive decline in community-dwelling elderly persons. Ann Intern Med 1999; 131:165-73.</w:t>
      </w:r>
    </w:p>
    <w:p w:rsidR="004D276D" w:rsidRPr="00B453AF" w:rsidRDefault="004D276D" w:rsidP="004D276D">
      <w:pPr>
        <w:pStyle w:val="ListParagraph"/>
        <w:numPr>
          <w:ilvl w:val="0"/>
          <w:numId w:val="1"/>
        </w:numPr>
        <w:shd w:val="clear" w:color="auto" w:fill="FFFFFF"/>
        <w:autoSpaceDE w:val="0"/>
        <w:autoSpaceDN w:val="0"/>
        <w:adjustRightInd w:val="0"/>
        <w:spacing w:after="0" w:line="240" w:lineRule="auto"/>
        <w:ind w:right="70"/>
        <w:jc w:val="both"/>
        <w:textAlignment w:val="baseline"/>
        <w:rPr>
          <w:ins w:id="1" w:author="Hp" w:date="2015-03-09T22:05:00Z"/>
          <w:rFonts w:ascii="Times New Roman" w:hAnsi="Times New Roman" w:cs="Times New Roman"/>
          <w:sz w:val="16"/>
          <w:szCs w:val="16"/>
        </w:rPr>
      </w:pPr>
      <w:r w:rsidRPr="00B453AF">
        <w:rPr>
          <w:rFonts w:ascii="Times New Roman" w:hAnsi="Times New Roman" w:cs="Times New Roman"/>
          <w:color w:val="000000"/>
          <w:sz w:val="16"/>
          <w:szCs w:val="16"/>
        </w:rPr>
        <w:t>Wang HX, Karp A, Winblad B, Fratiglioni L. Late-life Engagement in Social &amp; Leisure Activities Is Associated with a Decreased Risk of Dementia : A Longitudinal Study from the Kungshotmen project Am J. Epidemiol 2002;155:1081-7.</w:t>
      </w:r>
      <w:bookmarkStart w:id="2" w:name="abstract"/>
      <w:bookmarkEnd w:id="2"/>
    </w:p>
    <w:tbl>
      <w:tblPr>
        <w:tblW w:w="5000" w:type="pct"/>
        <w:tblCellSpacing w:w="0" w:type="dxa"/>
        <w:shd w:val="clear" w:color="auto" w:fill="E1E1E1"/>
        <w:tblCellMar>
          <w:left w:w="0" w:type="dxa"/>
          <w:right w:w="0" w:type="dxa"/>
        </w:tblCellMar>
        <w:tblLook w:val="04A0"/>
      </w:tblPr>
      <w:tblGrid>
        <w:gridCol w:w="10698"/>
      </w:tblGrid>
      <w:tr w:rsidR="004D276D" w:rsidRPr="00B453AF" w:rsidTr="00CC5AE0">
        <w:trPr>
          <w:tblCellSpacing w:w="0" w:type="dxa"/>
        </w:trPr>
        <w:tc>
          <w:tcPr>
            <w:tcW w:w="5000" w:type="pct"/>
            <w:shd w:val="clear" w:color="auto" w:fill="E1E1E1"/>
            <w:tcMar>
              <w:top w:w="45" w:type="dxa"/>
              <w:left w:w="105" w:type="dxa"/>
              <w:bottom w:w="45" w:type="dxa"/>
              <w:right w:w="105" w:type="dxa"/>
            </w:tcMar>
            <w:vAlign w:val="center"/>
            <w:hideMark/>
          </w:tcPr>
          <w:p w:rsidR="004D276D" w:rsidRPr="00B453AF" w:rsidRDefault="004D276D" w:rsidP="00CC5AE0">
            <w:pPr>
              <w:spacing w:line="240" w:lineRule="auto"/>
              <w:ind w:right="70"/>
              <w:jc w:val="both"/>
              <w:rPr>
                <w:rFonts w:ascii="Times New Roman" w:hAnsi="Times New Roman" w:cs="Times New Roman"/>
                <w:b/>
                <w:bCs/>
                <w:color w:val="000000" w:themeColor="text1"/>
                <w:sz w:val="16"/>
                <w:szCs w:val="16"/>
              </w:rPr>
            </w:pPr>
          </w:p>
        </w:tc>
      </w:tr>
    </w:tbl>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p w:rsidR="005D4012" w:rsidRDefault="005D4012" w:rsidP="00E01B90">
      <w:pPr>
        <w:spacing w:line="240" w:lineRule="auto"/>
        <w:ind w:left="360" w:right="70"/>
        <w:jc w:val="both"/>
        <w:rPr>
          <w:rFonts w:ascii="Times New Roman" w:hAnsi="Times New Roman" w:cs="Times New Roman"/>
          <w:b/>
          <w:sz w:val="24"/>
          <w:szCs w:val="24"/>
        </w:rPr>
      </w:pPr>
    </w:p>
    <w:sectPr w:rsidR="005D4012" w:rsidSect="00E01B90">
      <w:pgSz w:w="11906" w:h="16838"/>
      <w:pgMar w:top="709" w:right="709" w:bottom="709" w:left="709" w:header="1417" w:footer="1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6DC" w:rsidRDefault="00EC56DC" w:rsidP="00CD385F">
      <w:pPr>
        <w:spacing w:after="0" w:line="240" w:lineRule="auto"/>
      </w:pPr>
      <w:r>
        <w:separator/>
      </w:r>
    </w:p>
  </w:endnote>
  <w:endnote w:type="continuationSeparator" w:id="1">
    <w:p w:rsidR="00EC56DC" w:rsidRDefault="00EC56DC" w:rsidP="00CD3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6DC" w:rsidRDefault="00EC56DC" w:rsidP="00CD385F">
      <w:pPr>
        <w:spacing w:after="0" w:line="240" w:lineRule="auto"/>
      </w:pPr>
      <w:r>
        <w:separator/>
      </w:r>
    </w:p>
  </w:footnote>
  <w:footnote w:type="continuationSeparator" w:id="1">
    <w:p w:rsidR="00EC56DC" w:rsidRDefault="00EC56DC" w:rsidP="00CD3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65B"/>
    <w:multiLevelType w:val="hybridMultilevel"/>
    <w:tmpl w:val="48C4E2CE"/>
    <w:lvl w:ilvl="0" w:tplc="766A1B3C">
      <w:start w:val="1"/>
      <w:numFmt w:val="decimal"/>
      <w:lvlText w:val="%1."/>
      <w:lvlJc w:val="left"/>
      <w:pPr>
        <w:ind w:left="720" w:hanging="360"/>
      </w:pPr>
      <w:rPr>
        <w:rFonts w:ascii="Times New Roman" w:eastAsiaTheme="minorHAnsi" w:hAnsi="Times New Roman" w:cs="Times New Roman"/>
        <w:b w:val="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7FBC"/>
    <w:rsid w:val="00034081"/>
    <w:rsid w:val="000422BD"/>
    <w:rsid w:val="000C5204"/>
    <w:rsid w:val="002715F5"/>
    <w:rsid w:val="002F7FBC"/>
    <w:rsid w:val="003837EA"/>
    <w:rsid w:val="00385040"/>
    <w:rsid w:val="00390FDF"/>
    <w:rsid w:val="00482428"/>
    <w:rsid w:val="004D276D"/>
    <w:rsid w:val="004E6B74"/>
    <w:rsid w:val="005D4012"/>
    <w:rsid w:val="00620098"/>
    <w:rsid w:val="00651F5E"/>
    <w:rsid w:val="006679BE"/>
    <w:rsid w:val="0069526E"/>
    <w:rsid w:val="007A58D7"/>
    <w:rsid w:val="007D7EA2"/>
    <w:rsid w:val="00857C74"/>
    <w:rsid w:val="00933127"/>
    <w:rsid w:val="009C1F4D"/>
    <w:rsid w:val="00A77512"/>
    <w:rsid w:val="00A82A07"/>
    <w:rsid w:val="00AB5EBF"/>
    <w:rsid w:val="00B362D0"/>
    <w:rsid w:val="00BD155D"/>
    <w:rsid w:val="00C167B8"/>
    <w:rsid w:val="00C167EA"/>
    <w:rsid w:val="00C44444"/>
    <w:rsid w:val="00CD385F"/>
    <w:rsid w:val="00D2517E"/>
    <w:rsid w:val="00D4324D"/>
    <w:rsid w:val="00D6365E"/>
    <w:rsid w:val="00DE1550"/>
    <w:rsid w:val="00E01B90"/>
    <w:rsid w:val="00E1485D"/>
    <w:rsid w:val="00EC56DC"/>
    <w:rsid w:val="00F44A39"/>
    <w:rsid w:val="00F644AD"/>
    <w:rsid w:val="00F85506"/>
    <w:rsid w:val="00FA1C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BC"/>
  </w:style>
  <w:style w:type="paragraph" w:styleId="Heading1">
    <w:name w:val="heading 1"/>
    <w:basedOn w:val="Normal"/>
    <w:link w:val="Heading1Char"/>
    <w:uiPriority w:val="9"/>
    <w:qFormat/>
    <w:rsid w:val="002F7F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FBC"/>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2F7FBC"/>
    <w:rPr>
      <w:color w:val="0000FF" w:themeColor="hyperlink"/>
      <w:u w:val="single"/>
    </w:rPr>
  </w:style>
  <w:style w:type="paragraph" w:styleId="ListParagraph">
    <w:name w:val="List Paragraph"/>
    <w:basedOn w:val="Normal"/>
    <w:uiPriority w:val="34"/>
    <w:qFormat/>
    <w:rsid w:val="002F7FBC"/>
    <w:pPr>
      <w:ind w:left="720"/>
      <w:contextualSpacing/>
    </w:pPr>
    <w:rPr>
      <w:lang w:val="en-US"/>
    </w:rPr>
  </w:style>
  <w:style w:type="character" w:customStyle="1" w:styleId="apple-converted-space">
    <w:name w:val="apple-converted-space"/>
    <w:basedOn w:val="DefaultParagraphFont"/>
    <w:rsid w:val="002F7FBC"/>
  </w:style>
  <w:style w:type="paragraph" w:styleId="NormalWeb">
    <w:name w:val="Normal (Web)"/>
    <w:basedOn w:val="Normal"/>
    <w:uiPriority w:val="99"/>
    <w:unhideWhenUsed/>
    <w:rsid w:val="002F7F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F7FBC"/>
    <w:rPr>
      <w:b/>
      <w:bCs/>
    </w:rPr>
  </w:style>
  <w:style w:type="character" w:styleId="Emphasis">
    <w:name w:val="Emphasis"/>
    <w:basedOn w:val="DefaultParagraphFont"/>
    <w:uiPriority w:val="20"/>
    <w:qFormat/>
    <w:rsid w:val="002F7FBC"/>
    <w:rPr>
      <w:i/>
      <w:iCs/>
    </w:rPr>
  </w:style>
  <w:style w:type="character" w:customStyle="1" w:styleId="ref-journal">
    <w:name w:val="ref-journal"/>
    <w:basedOn w:val="DefaultParagraphFont"/>
    <w:rsid w:val="002F7FBC"/>
  </w:style>
  <w:style w:type="character" w:customStyle="1" w:styleId="ref-vol">
    <w:name w:val="ref-vol"/>
    <w:basedOn w:val="DefaultParagraphFont"/>
    <w:rsid w:val="002F7FBC"/>
  </w:style>
  <w:style w:type="paragraph" w:styleId="NoSpacing">
    <w:name w:val="No Spacing"/>
    <w:uiPriority w:val="1"/>
    <w:qFormat/>
    <w:rsid w:val="002F7FBC"/>
    <w:pPr>
      <w:spacing w:after="0" w:line="240" w:lineRule="auto"/>
    </w:pPr>
    <w:rPr>
      <w:rFonts w:eastAsiaTheme="minorEastAsia"/>
      <w:lang w:eastAsia="en-IN"/>
    </w:rPr>
  </w:style>
  <w:style w:type="paragraph" w:styleId="Header">
    <w:name w:val="header"/>
    <w:basedOn w:val="Normal"/>
    <w:link w:val="HeaderChar"/>
    <w:uiPriority w:val="99"/>
    <w:semiHidden/>
    <w:unhideWhenUsed/>
    <w:rsid w:val="00CD38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385F"/>
  </w:style>
  <w:style w:type="paragraph" w:styleId="Footer">
    <w:name w:val="footer"/>
    <w:basedOn w:val="Normal"/>
    <w:link w:val="FooterChar"/>
    <w:uiPriority w:val="99"/>
    <w:semiHidden/>
    <w:unhideWhenUsed/>
    <w:rsid w:val="00CD38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38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C897B-AA60-4834-AED4-3DB91BC9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14</cp:revision>
  <dcterms:created xsi:type="dcterms:W3CDTF">2015-11-13T04:29:00Z</dcterms:created>
  <dcterms:modified xsi:type="dcterms:W3CDTF">2018-06-05T08:47:00Z</dcterms:modified>
</cp:coreProperties>
</file>